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ms-office.chartcolorstyle+xml" PartName="/word/charts/colors1.xml"/>
  <Override ContentType="application/vnd.ms-office.chartstyle+xml" PartName="/word/charts/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1541282908"/>
        <w:docPartObj>
          <w:docPartGallery w:val="Cover Pages"/>
          <w:docPartUnique/>
        </w:docPartObj>
      </w:sdtPr>
      <w:sdtEndPr>
        <w:rPr>
          <w:noProof/>
        </w:rPr>
      </w:sdtEndPr>
      <w:sdtContent>
        <w:p w14:paraId="0AABE925" w14:textId="230C409D" w:rsidR="00D35F1F" w:rsidRPr="00635491" w:rsidRDefault="00816E6B">
          <w:pPr>
            <w:rPr>
              <w:rFonts w:cs="Arial"/>
            </w:rPr>
          </w:pPr>
          <w:r w:rsidRPr="00635491">
            <w:rPr>
              <w:rFonts w:cs="Arial"/>
              <w:noProof/>
            </w:rPr>
            <w:drawing>
              <wp:anchor distT="0" distB="0" distL="114300" distR="114300" simplePos="0" relativeHeight="251662336" behindDoc="1" locked="0" layoutInCell="1" allowOverlap="1" wp14:anchorId="28178FA4" wp14:editId="64F34F55">
                <wp:simplePos x="0" y="0"/>
                <wp:positionH relativeFrom="column">
                  <wp:posOffset>-1065530</wp:posOffset>
                </wp:positionH>
                <wp:positionV relativeFrom="paragraph">
                  <wp:posOffset>-892175</wp:posOffset>
                </wp:positionV>
                <wp:extent cx="7544743" cy="10637520"/>
                <wp:effectExtent l="0" t="0" r="0" b="0"/>
                <wp:wrapNone/>
                <wp:docPr id="911034248" name="Imagen 4" descr="Imagen que contiene Gráfic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34248" name="Imagen 4" descr="Imagen que contiene Gráfico  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4743" cy="10637520"/>
                        </a:xfrm>
                        <a:prstGeom prst="rect">
                          <a:avLst/>
                        </a:prstGeom>
                      </pic:spPr>
                    </pic:pic>
                  </a:graphicData>
                </a:graphic>
                <wp14:sizeRelH relativeFrom="margin">
                  <wp14:pctWidth>0</wp14:pctWidth>
                </wp14:sizeRelH>
                <wp14:sizeRelV relativeFrom="margin">
                  <wp14:pctHeight>0</wp14:pctHeight>
                </wp14:sizeRelV>
              </wp:anchor>
            </w:drawing>
          </w:r>
        </w:p>
        <w:p w14:paraId="001BF980" w14:textId="0CB00A20" w:rsidR="00714FA8" w:rsidRPr="00635491" w:rsidRDefault="00D35F1F">
          <w:pPr>
            <w:rPr>
              <w:rFonts w:cs="Arial"/>
              <w:noProof/>
            </w:rPr>
          </w:pPr>
          <w:r w:rsidRPr="00635491">
            <w:rPr>
              <w:rFonts w:cs="Arial"/>
              <w:noProof/>
            </w:rPr>
            <mc:AlternateContent>
              <mc:Choice Requires="wps">
                <w:drawing>
                  <wp:anchor distT="0" distB="0" distL="114300" distR="114300" simplePos="0" relativeHeight="251659264" behindDoc="0" locked="0" layoutInCell="1" allowOverlap="1" wp14:anchorId="3FE8C300" wp14:editId="5F8DBA21">
                    <wp:simplePos x="0" y="0"/>
                    <wp:positionH relativeFrom="page">
                      <wp:posOffset>480060</wp:posOffset>
                    </wp:positionH>
                    <wp:positionV relativeFrom="page">
                      <wp:posOffset>7338060</wp:posOffset>
                    </wp:positionV>
                    <wp:extent cx="6713220" cy="2644140"/>
                    <wp:effectExtent l="0" t="0" r="0" b="381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6713220" cy="2644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C892D0" w14:textId="2452B6FC" w:rsidR="00D35F1F" w:rsidRDefault="00B536E2" w:rsidP="00630987">
                                <w:pPr>
                                  <w:pStyle w:val="TextoNormal"/>
                                  <w:suppressAutoHyphens/>
                                  <w:ind w:left="-1418" w:right="-695"/>
                                  <w:rPr>
                                    <w:color w:val="4472C4" w:themeColor="accent1"/>
                                    <w:sz w:val="64"/>
                                  </w:rPr>
                                </w:pPr>
                                <w:sdt>
                                  <w:sdtPr>
                                    <w:rPr>
                                      <w:color w:val="538135" w:themeColor="accent6" w:themeShade="BF"/>
                                      <w:sz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630987">
                                      <w:rPr>
                                        <w:color w:val="538135" w:themeColor="accent6" w:themeShade="BF"/>
                                        <w:sz w:val="64"/>
                                      </w:rPr>
                                      <w:t>Plan de Igualdad ASPRODEMA</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FB4FDDE" w14:textId="3C844C8B" w:rsidR="00D35F1F" w:rsidRDefault="00630987" w:rsidP="00735307">
                                    <w:pPr>
                                      <w:suppressAutoHyphens/>
                                      <w:jc w:val="right"/>
                                      <w:rPr>
                                        <w:smallCaps/>
                                        <w:color w:val="404040" w:themeColor="text1" w:themeTint="BF"/>
                                        <w:sz w:val="36"/>
                                        <w:szCs w:val="36"/>
                                      </w:rPr>
                                    </w:pPr>
                                    <w:r>
                                      <w:rPr>
                                        <w:color w:val="404040" w:themeColor="text1" w:themeTint="BF"/>
                                        <w:sz w:val="36"/>
                                        <w:szCs w:val="36"/>
                                      </w:rPr>
                                      <w:t>2025-2026</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E8C300" id="_x0000_t202" coordsize="21600,21600" o:spt="202" path="m,l,21600r21600,l21600,xe">
                    <v:stroke joinstyle="miter"/>
                    <v:path gradientshapeok="t" o:connecttype="rect"/>
                  </v:shapetype>
                  <v:shape id="Cuadro de texto 154" o:spid="_x0000_s1026" type="#_x0000_t202" style="position:absolute;margin-left:37.8pt;margin-top:577.8pt;width:528.6pt;height:20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ARojagIAADkFAAAOAAAAZHJzL2Uyb0RvYy54bWysVN1v2jAQf5+0/8Hy+0iglKGIUDEqpkmo rUqnPhvHhmiOz7MNCfvrd3YSqNheOu3Fudz97vtjdtdUihyFdSXonA4HKSVCcyhKvcvp95fVpykl zjNdMAVa5PQkHL2bf/wwq00mRrAHVQhL0Ih2WW1yuvfeZEni+F5UzA3ACI1CCbZiHn/tLiksq9F6 pZJRmk6SGmxhLHDhHHLvWyGdR/tSCu4fpXTCE5VTjM3H18Z3G95kPmPZzjKzL3kXBvuHKCpWanR6 NnXPPCMHW/5hqiq5BQfSDzhUCUhZchFzwGyG6VU2mz0zIuaCxXHmXCb3/8zyh+PGPFnimy/QYAND QWrjMofMkE8jbRW+GClBOZbwdC6baDzhyJx8Ht6MRijiKBtNxuPhOBY2uagb6/xXARUJRE4t9iWW ix3XzqNLhPaQ4E3DqlQq9kZpUqOLm9s0KpwlqKF0wIrY5c7MJfRI+ZMSAaP0s5CkLGIGgRHnSyyV JUeGk8E4F9rH5KNdRAeUxCDeo9jhL1G9R7nNo/cM2p+Vq1KDjdlfhV386EOWLR4L+SbvQPpm23Qt 3UJxwk5baJfAGb4qsRtr5vwTszj12EHcZP+Ij1SAVYeOomQP9tff+AGPw4hSSmrcopy6nwdmBSXq m8YxHU7SFNcUFy/+ImEjMZneTgN727P1oVoCdmKI58LwSAawVz0pLVSvuOuL4BBFTHN0m9NtTy59 u9Z4K7hYLCIId8wwv9Ybw4Pp0JgwZi/NK7Omm0WPY/wA/aqx7GokW2zQ1LA4eJBlnNdQ27agXc1x P+MYd7ckHIC3/xF1uXjz3wAAAP//AwBQSwMEFAAGAAgAAAAhACD41JbgAAAADQEAAA8AAABkcnMv ZG93bnJldi54bWxMj0FPwzAMhe9I/IfISNxY0o5uqDSdECpCGicGCHHLWpNWa5yqybby73FPcHu2 n56/V2wm14sTjqHzpCFZKBBItW86shre355u7kCEaKgxvSfU8IMBNuXlRWHyxp/pFU+7aAWHUMiN hjbGIZcy1C06ExZ+QOLbtx+diTyOVjajOXO462Wq1Eo60xF/aM2Ajy3Wh93Raai29Iwvdmm3t1R9 +io7mI8vpfX11fRwDyLiFP/MMOMzOpTMtPdHaoLoNayzFTt5n2Szmh3JMuU2e1bZOlUgy0L+b1H+ AgAA//8DAFBLAQItABQABgAIAAAAIQC2gziS/gAAAOEBAAATAAAAAAAAAAAAAAAAAAAAAABbQ29u dGVudF9UeXBlc10ueG1sUEsBAi0AFAAGAAgAAAAhADj9If/WAAAAlAEAAAsAAAAAAAAAAAAAAAAA LwEAAF9yZWxzLy5yZWxzUEsBAi0AFAAGAAgAAAAhAOYBGiNqAgAAOQUAAA4AAAAAAAAAAAAAAAAA LgIAAGRycy9lMm9Eb2MueG1sUEsBAi0AFAAGAAgAAAAhACD41JbgAAAADQEAAA8AAAAAAAAAAAAA AAAAxAQAAGRycy9kb3ducmV2LnhtbFBLBQYAAAAABAAEAPMAAADRBQAAAAA= " filled="f" stroked="f" strokeweight=".5pt">
                    <v:textbox inset="126pt,0,54pt,0">
                      <w:txbxContent>
                        <w:p w14:paraId="2EC892D0" w14:textId="2452B6FC" w:rsidR="00D35F1F" w:rsidRDefault="00B536E2" w:rsidP="00630987">
                          <w:pPr>
                            <w:pStyle w:val="TextoNormal"/>
                            <w:suppressAutoHyphens/>
                            <w:ind w:left="-1418" w:right="-695"/>
                            <w:rPr>
                              <w:color w:val="4472C4" w:themeColor="accent1"/>
                              <w:sz w:val="64"/>
                            </w:rPr>
                          </w:pPr>
                          <w:sdt>
                            <w:sdtPr>
                              <w:rPr>
                                <w:color w:val="538135" w:themeColor="accent6" w:themeShade="BF"/>
                                <w:sz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630987">
                                <w:rPr>
                                  <w:color w:val="538135" w:themeColor="accent6" w:themeShade="BF"/>
                                  <w:sz w:val="64"/>
                                </w:rPr>
                                <w:t>Plan de Igualdad ASPRODEMA</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5FB4FDDE" w14:textId="3C844C8B" w:rsidR="00D35F1F" w:rsidRDefault="00630987" w:rsidP="00735307">
                              <w:pPr>
                                <w:suppressAutoHyphens/>
                                <w:jc w:val="right"/>
                                <w:rPr>
                                  <w:smallCaps/>
                                  <w:color w:val="404040" w:themeColor="text1" w:themeTint="BF"/>
                                  <w:sz w:val="36"/>
                                  <w:szCs w:val="36"/>
                                </w:rPr>
                              </w:pPr>
                              <w:r>
                                <w:rPr>
                                  <w:color w:val="404040" w:themeColor="text1" w:themeTint="BF"/>
                                  <w:sz w:val="36"/>
                                  <w:szCs w:val="36"/>
                                </w:rPr>
                                <w:t>2025-2026</w:t>
                              </w:r>
                            </w:p>
                          </w:sdtContent>
                        </w:sdt>
                      </w:txbxContent>
                    </v:textbox>
                    <w10:wrap type="square" anchorx="page" anchory="page"/>
                  </v:shape>
                </w:pict>
              </mc:Fallback>
            </mc:AlternateContent>
          </w:r>
        </w:p>
      </w:sdtContent>
    </w:sdt>
    <w:p w14:paraId="4C3F5ACC" w14:textId="535E9D3F" w:rsidR="00D00779" w:rsidRPr="00635491" w:rsidRDefault="00630987">
      <w:pPr>
        <w:rPr>
          <w:rFonts w:cs="Arial"/>
          <w:noProof/>
        </w:rPr>
      </w:pPr>
      <w:r>
        <w:rPr>
          <w:rFonts w:cs="Arial"/>
          <w:noProof/>
        </w:rPr>
        <w:drawing>
          <wp:anchor distT="0" distB="0" distL="114300" distR="114300" simplePos="0" relativeHeight="251663360" behindDoc="0" locked="0" layoutInCell="1" allowOverlap="1" wp14:anchorId="5F56FB7D" wp14:editId="40541DBB">
            <wp:simplePos x="0" y="0"/>
            <wp:positionH relativeFrom="column">
              <wp:posOffset>1739265</wp:posOffset>
            </wp:positionH>
            <wp:positionV relativeFrom="paragraph">
              <wp:posOffset>264795</wp:posOffset>
            </wp:positionV>
            <wp:extent cx="3476625" cy="669527"/>
            <wp:effectExtent l="0" t="0" r="0" b="0"/>
            <wp:wrapSquare wrapText="bothSides"/>
            <wp:docPr id="1389919859" name="Imagen 3" descr="Texto, 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19859" name="Imagen 3" descr="Texto, Logotipo  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6625" cy="669527"/>
                    </a:xfrm>
                    <a:prstGeom prst="rect">
                      <a:avLst/>
                    </a:prstGeom>
                    <a:noFill/>
                    <a:ln>
                      <a:noFill/>
                    </a:ln>
                  </pic:spPr>
                </pic:pic>
              </a:graphicData>
            </a:graphic>
          </wp:anchor>
        </w:drawing>
      </w:r>
    </w:p>
    <w:p w14:paraId="358B1FE6" w14:textId="3B053F6A" w:rsidR="006E198A" w:rsidRPr="00635491" w:rsidRDefault="006E198A">
      <w:pPr>
        <w:rPr>
          <w:rFonts w:cs="Arial"/>
          <w:noProof/>
        </w:rPr>
      </w:pPr>
    </w:p>
    <w:p w14:paraId="35538FF9" w14:textId="77777777" w:rsidR="006E198A" w:rsidRPr="00635491" w:rsidRDefault="006E198A">
      <w:pPr>
        <w:rPr>
          <w:rFonts w:cs="Arial"/>
          <w:noProof/>
        </w:rPr>
      </w:pPr>
    </w:p>
    <w:p w14:paraId="61C71FFE" w14:textId="77777777" w:rsidR="006E198A" w:rsidRPr="00635491" w:rsidRDefault="006E198A">
      <w:pPr>
        <w:rPr>
          <w:rFonts w:cs="Arial"/>
          <w:noProof/>
        </w:rPr>
      </w:pPr>
    </w:p>
    <w:p w14:paraId="2F2339A0" w14:textId="77777777" w:rsidR="006E198A" w:rsidRPr="00635491" w:rsidRDefault="006E198A">
      <w:pPr>
        <w:rPr>
          <w:rFonts w:cs="Arial"/>
          <w:noProof/>
        </w:rPr>
      </w:pPr>
    </w:p>
    <w:p w14:paraId="75668D9B" w14:textId="77777777" w:rsidR="006E198A" w:rsidRPr="00635491" w:rsidRDefault="006E198A">
      <w:pPr>
        <w:rPr>
          <w:rFonts w:cs="Arial"/>
          <w:noProof/>
        </w:rPr>
      </w:pPr>
    </w:p>
    <w:p w14:paraId="7A537562" w14:textId="77777777" w:rsidR="006E198A" w:rsidRPr="00635491" w:rsidRDefault="006E198A">
      <w:pPr>
        <w:rPr>
          <w:rFonts w:cs="Arial"/>
          <w:noProof/>
        </w:rPr>
      </w:pPr>
    </w:p>
    <w:p w14:paraId="6ECB1707" w14:textId="77777777" w:rsidR="006E198A" w:rsidRPr="00635491" w:rsidRDefault="006E198A">
      <w:pPr>
        <w:rPr>
          <w:rFonts w:cs="Arial"/>
          <w:noProof/>
        </w:rPr>
      </w:pPr>
    </w:p>
    <w:p w14:paraId="003F4D13" w14:textId="77777777" w:rsidR="006E198A" w:rsidRPr="00635491" w:rsidRDefault="006E198A">
      <w:pPr>
        <w:rPr>
          <w:rFonts w:cs="Arial"/>
          <w:noProof/>
        </w:rPr>
      </w:pPr>
    </w:p>
    <w:p w14:paraId="177C8A2D" w14:textId="77777777" w:rsidR="006E198A" w:rsidRPr="00635491" w:rsidRDefault="006E198A">
      <w:pPr>
        <w:rPr>
          <w:rFonts w:cs="Arial"/>
          <w:noProof/>
        </w:rPr>
      </w:pPr>
    </w:p>
    <w:p w14:paraId="7BBB6FD4" w14:textId="45327A85" w:rsidR="006E198A" w:rsidRPr="00635491" w:rsidRDefault="006E198A">
      <w:pPr>
        <w:rPr>
          <w:rFonts w:cs="Arial"/>
          <w:noProof/>
        </w:rPr>
      </w:pPr>
    </w:p>
    <w:p w14:paraId="76269C7E" w14:textId="77777777" w:rsidR="00BF348A" w:rsidRPr="00635491" w:rsidRDefault="00BF348A">
      <w:pPr>
        <w:rPr>
          <w:rFonts w:cs="Arial"/>
          <w:noProof/>
        </w:rPr>
      </w:pPr>
    </w:p>
    <w:p w14:paraId="60BE2182" w14:textId="424E87D5" w:rsidR="006E198A" w:rsidRPr="00635491" w:rsidRDefault="006E198A">
      <w:pPr>
        <w:rPr>
          <w:rFonts w:cs="Arial"/>
          <w:noProof/>
        </w:rPr>
      </w:pPr>
      <w:r w:rsidRPr="00635491">
        <w:rPr>
          <w:rFonts w:cs="Arial"/>
          <w:noProof/>
        </w:rPr>
        <w:br w:type="page"/>
      </w:r>
    </w:p>
    <w:p w14:paraId="43139C71" w14:textId="600B6B83" w:rsidR="00B44C4F" w:rsidRDefault="00B64C66">
      <w:pPr>
        <w:rPr>
          <w:rFonts w:cs="Arial"/>
          <w:u w:val="single"/>
        </w:rPr>
      </w:pPr>
      <w:r>
        <w:rPr>
          <w:rFonts w:cs="Arial"/>
          <w:noProof/>
        </w:rPr>
        <w:lastRenderedPageBreak/>
        <w:drawing>
          <wp:anchor distT="0" distB="0" distL="114300" distR="114300" simplePos="0" relativeHeight="251693056" behindDoc="0" locked="0" layoutInCell="1" allowOverlap="1" wp14:anchorId="31286B10" wp14:editId="4287F4ED">
            <wp:simplePos x="0" y="0"/>
            <wp:positionH relativeFrom="column">
              <wp:posOffset>1731342</wp:posOffset>
            </wp:positionH>
            <wp:positionV relativeFrom="paragraph">
              <wp:posOffset>1082675</wp:posOffset>
            </wp:positionV>
            <wp:extent cx="3476625" cy="669527"/>
            <wp:effectExtent l="0" t="0" r="0" b="0"/>
            <wp:wrapSquare wrapText="bothSides"/>
            <wp:docPr id="142201186" name="Imagen 3" descr="Texto, 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19859" name="Imagen 3" descr="Texto, Logotipo  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6625" cy="669527"/>
                    </a:xfrm>
                    <a:prstGeom prst="rect">
                      <a:avLst/>
                    </a:prstGeom>
                    <a:noFill/>
                    <a:ln>
                      <a:noFill/>
                    </a:ln>
                  </pic:spPr>
                </pic:pic>
              </a:graphicData>
            </a:graphic>
          </wp:anchor>
        </w:drawing>
      </w:r>
      <w:r w:rsidR="00CA77E8" w:rsidRPr="00184F01">
        <w:rPr>
          <w:rFonts w:cs="Arial"/>
          <w:noProof/>
        </w:rPr>
        <w:drawing>
          <wp:anchor distT="0" distB="0" distL="114300" distR="114300" simplePos="0" relativeHeight="251685888" behindDoc="0" locked="0" layoutInCell="1" allowOverlap="1" wp14:anchorId="4FBDC0BF" wp14:editId="0DC8169B">
            <wp:simplePos x="0" y="0"/>
            <wp:positionH relativeFrom="column">
              <wp:posOffset>79293</wp:posOffset>
            </wp:positionH>
            <wp:positionV relativeFrom="paragraph">
              <wp:posOffset>6824980</wp:posOffset>
            </wp:positionV>
            <wp:extent cx="5787321" cy="2449267"/>
            <wp:effectExtent l="0" t="0" r="4445" b="8255"/>
            <wp:wrapNone/>
            <wp:docPr id="589768491" name="Imagen 1" descr="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68491" name="Imagen 1" descr="Texto  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787321" cy="2449267"/>
                    </a:xfrm>
                    <a:prstGeom prst="rect">
                      <a:avLst/>
                    </a:prstGeom>
                  </pic:spPr>
                </pic:pic>
              </a:graphicData>
            </a:graphic>
            <wp14:sizeRelH relativeFrom="margin">
              <wp14:pctWidth>0</wp14:pctWidth>
            </wp14:sizeRelH>
            <wp14:sizeRelV relativeFrom="margin">
              <wp14:pctHeight>0</wp14:pctHeight>
            </wp14:sizeRelV>
          </wp:anchor>
        </w:drawing>
      </w:r>
      <w:r w:rsidR="00B44C4F" w:rsidRPr="00635491">
        <w:rPr>
          <w:rFonts w:cs="Arial"/>
          <w:noProof/>
        </w:rPr>
        <w:drawing>
          <wp:anchor distT="0" distB="0" distL="114300" distR="114300" simplePos="0" relativeHeight="251676672" behindDoc="1" locked="0" layoutInCell="1" allowOverlap="1" wp14:anchorId="6642A307" wp14:editId="76EEA10C">
            <wp:simplePos x="0" y="0"/>
            <wp:positionH relativeFrom="column">
              <wp:posOffset>-1072590</wp:posOffset>
            </wp:positionH>
            <wp:positionV relativeFrom="paragraph">
              <wp:posOffset>-890650</wp:posOffset>
            </wp:positionV>
            <wp:extent cx="7544743" cy="10637520"/>
            <wp:effectExtent l="0" t="0" r="0" b="0"/>
            <wp:wrapNone/>
            <wp:docPr id="1933185992" name="Imagen 4" descr="Imagen que contiene Gráfic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34248" name="Imagen 4" descr="Imagen que contiene Gráfico  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4743" cy="10637520"/>
                    </a:xfrm>
                    <a:prstGeom prst="rect">
                      <a:avLst/>
                    </a:prstGeom>
                  </pic:spPr>
                </pic:pic>
              </a:graphicData>
            </a:graphic>
            <wp14:sizeRelH relativeFrom="margin">
              <wp14:pctWidth>0</wp14:pctWidth>
            </wp14:sizeRelH>
            <wp14:sizeRelV relativeFrom="margin">
              <wp14:pctHeight>0</wp14:pctHeight>
            </wp14:sizeRelV>
          </wp:anchor>
        </w:drawing>
      </w:r>
      <w:r w:rsidR="00B44C4F">
        <w:rPr>
          <w:rFonts w:cs="Arial"/>
          <w:u w:val="single"/>
        </w:rPr>
        <w:br w:type="page"/>
      </w:r>
    </w:p>
    <w:p w14:paraId="33F7D591"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lastRenderedPageBreak/>
        <w:t>BASES GENERALES DEL DIAGNÓSTICO</w:t>
      </w:r>
    </w:p>
    <w:p w14:paraId="45C8DD03" w14:textId="77777777"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 xml:space="preserve">Un plan de igualdad, para su elaboración, debe pasar por un proceso negociador que comenzará con un diagnóstico inicial. La elaboración de dicho diagnóstico, por lo tanto, es obligatoria en cumplimiento del artículo 46 de la Ley 3/2007, de 22 de marzo, para la igualdad efectiva de mujeres y hombres y el artículo 7 del RD 901/2020 de 13 de octubre, por el que se regulan los planes de igualdad y su registro. El diagnóstico, como elemento esencial de la obligatoriedad de los planes define su alcance, las estrategias, las medidas y los objetivos, cualquiera que sea su naturaleza y origen. </w:t>
      </w:r>
    </w:p>
    <w:p w14:paraId="45D3A4EA" w14:textId="77777777"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En base a esto, el presente diagnóstico ha sido elaborado en el seno de la Comisión Negociadora del II Plan de Igualdad de la empresa ASPRODEMA RIOJA, atendiendo a los criterios señalados en el RD 901/2020, de 13 de octubre.</w:t>
      </w:r>
    </w:p>
    <w:p w14:paraId="636A8344" w14:textId="77777777"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El diagnóstico se ha referido a las siguientes materias:</w:t>
      </w:r>
    </w:p>
    <w:p w14:paraId="083AB4E1" w14:textId="77777777" w:rsidR="00B44C4F" w:rsidRPr="00B44C4F" w:rsidRDefault="00B44C4F" w:rsidP="00B44C4F">
      <w:pPr>
        <w:numPr>
          <w:ilvl w:val="0"/>
          <w:numId w:val="17"/>
        </w:numPr>
        <w:suppressAutoHyphens/>
        <w:spacing w:before="240" w:after="120" w:line="259" w:lineRule="auto"/>
        <w:ind w:left="714" w:hanging="357"/>
        <w:rPr>
          <w:rFonts w:eastAsiaTheme="minorHAnsi" w:cs="Arial"/>
          <w:sz w:val="24"/>
          <w:szCs w:val="24"/>
        </w:rPr>
      </w:pPr>
      <w:r w:rsidRPr="00B44C4F">
        <w:rPr>
          <w:rFonts w:eastAsiaTheme="minorHAnsi" w:cs="Arial"/>
          <w:sz w:val="24"/>
          <w:szCs w:val="24"/>
        </w:rPr>
        <w:t>Proceso de selección y contratación.</w:t>
      </w:r>
    </w:p>
    <w:p w14:paraId="4F39C1CD" w14:textId="77777777" w:rsidR="00B44C4F" w:rsidRPr="00B44C4F" w:rsidRDefault="00B44C4F" w:rsidP="00B44C4F">
      <w:pPr>
        <w:numPr>
          <w:ilvl w:val="0"/>
          <w:numId w:val="17"/>
        </w:numPr>
        <w:suppressAutoHyphens/>
        <w:spacing w:before="240" w:after="120" w:line="259" w:lineRule="auto"/>
        <w:ind w:left="714" w:hanging="357"/>
        <w:rPr>
          <w:rFonts w:eastAsiaTheme="minorHAnsi" w:cs="Arial"/>
          <w:sz w:val="24"/>
          <w:szCs w:val="24"/>
        </w:rPr>
      </w:pPr>
      <w:r w:rsidRPr="00B44C4F">
        <w:rPr>
          <w:rFonts w:eastAsiaTheme="minorHAnsi" w:cs="Arial"/>
          <w:sz w:val="24"/>
          <w:szCs w:val="24"/>
        </w:rPr>
        <w:t>Clasificación profesional.</w:t>
      </w:r>
    </w:p>
    <w:p w14:paraId="75CCB9CC" w14:textId="77777777" w:rsidR="00B44C4F" w:rsidRPr="00B44C4F" w:rsidRDefault="00B44C4F" w:rsidP="00B44C4F">
      <w:pPr>
        <w:numPr>
          <w:ilvl w:val="0"/>
          <w:numId w:val="17"/>
        </w:numPr>
        <w:suppressAutoHyphens/>
        <w:spacing w:before="240" w:after="120" w:line="259" w:lineRule="auto"/>
        <w:ind w:left="714" w:hanging="357"/>
        <w:rPr>
          <w:rFonts w:eastAsiaTheme="minorHAnsi" w:cs="Arial"/>
          <w:sz w:val="24"/>
          <w:szCs w:val="24"/>
        </w:rPr>
      </w:pPr>
      <w:r w:rsidRPr="00B44C4F">
        <w:rPr>
          <w:rFonts w:eastAsiaTheme="minorHAnsi" w:cs="Arial"/>
          <w:sz w:val="24"/>
          <w:szCs w:val="24"/>
        </w:rPr>
        <w:t>Formación.</w:t>
      </w:r>
    </w:p>
    <w:p w14:paraId="4A00CFA1" w14:textId="77777777" w:rsidR="00B44C4F" w:rsidRPr="00B44C4F" w:rsidRDefault="00B44C4F" w:rsidP="00B44C4F">
      <w:pPr>
        <w:numPr>
          <w:ilvl w:val="0"/>
          <w:numId w:val="17"/>
        </w:numPr>
        <w:suppressAutoHyphens/>
        <w:spacing w:before="240" w:after="120" w:line="259" w:lineRule="auto"/>
        <w:ind w:left="714" w:hanging="357"/>
        <w:rPr>
          <w:rFonts w:eastAsiaTheme="minorHAnsi" w:cs="Arial"/>
          <w:sz w:val="24"/>
          <w:szCs w:val="24"/>
        </w:rPr>
      </w:pPr>
      <w:r w:rsidRPr="00B44C4F">
        <w:rPr>
          <w:rFonts w:eastAsiaTheme="minorHAnsi" w:cs="Arial"/>
          <w:sz w:val="24"/>
          <w:szCs w:val="24"/>
        </w:rPr>
        <w:t>Promoción profesional.</w:t>
      </w:r>
    </w:p>
    <w:p w14:paraId="1C2A2B88" w14:textId="77777777" w:rsidR="00B44C4F" w:rsidRPr="00B44C4F" w:rsidRDefault="00B44C4F" w:rsidP="00B44C4F">
      <w:pPr>
        <w:numPr>
          <w:ilvl w:val="0"/>
          <w:numId w:val="17"/>
        </w:numPr>
        <w:suppressAutoHyphens/>
        <w:spacing w:before="240" w:after="120" w:line="259" w:lineRule="auto"/>
        <w:ind w:left="714" w:hanging="357"/>
        <w:rPr>
          <w:rFonts w:eastAsiaTheme="minorHAnsi" w:cs="Arial"/>
          <w:sz w:val="24"/>
          <w:szCs w:val="24"/>
        </w:rPr>
      </w:pPr>
      <w:r w:rsidRPr="00B44C4F">
        <w:rPr>
          <w:rFonts w:eastAsiaTheme="minorHAnsi" w:cs="Arial"/>
          <w:sz w:val="24"/>
          <w:szCs w:val="24"/>
        </w:rPr>
        <w:t>Condiciones de trabajo, incluida la auditoría salarial</w:t>
      </w:r>
    </w:p>
    <w:p w14:paraId="18D4C44B" w14:textId="77777777" w:rsidR="00B44C4F" w:rsidRPr="00B44C4F" w:rsidRDefault="00B44C4F" w:rsidP="00B44C4F">
      <w:pPr>
        <w:numPr>
          <w:ilvl w:val="0"/>
          <w:numId w:val="17"/>
        </w:numPr>
        <w:suppressAutoHyphens/>
        <w:spacing w:before="240" w:after="120" w:line="259" w:lineRule="auto"/>
        <w:ind w:left="714" w:hanging="357"/>
        <w:rPr>
          <w:rFonts w:eastAsiaTheme="minorHAnsi" w:cs="Arial"/>
          <w:sz w:val="24"/>
          <w:szCs w:val="24"/>
        </w:rPr>
      </w:pPr>
      <w:r w:rsidRPr="00B44C4F">
        <w:rPr>
          <w:rFonts w:eastAsiaTheme="minorHAnsi" w:cs="Arial"/>
          <w:sz w:val="24"/>
          <w:szCs w:val="24"/>
        </w:rPr>
        <w:t>Ejercicio corresponsable de los derechos de la vida personal, familiar y laboral.</w:t>
      </w:r>
    </w:p>
    <w:p w14:paraId="357B3A74" w14:textId="77777777" w:rsidR="00B44C4F" w:rsidRPr="00B44C4F" w:rsidRDefault="00B44C4F" w:rsidP="00B44C4F">
      <w:pPr>
        <w:numPr>
          <w:ilvl w:val="0"/>
          <w:numId w:val="17"/>
        </w:numPr>
        <w:suppressAutoHyphens/>
        <w:spacing w:before="240" w:after="120" w:line="259" w:lineRule="auto"/>
        <w:ind w:left="714" w:hanging="357"/>
        <w:rPr>
          <w:rFonts w:eastAsiaTheme="minorHAnsi" w:cs="Arial"/>
          <w:sz w:val="24"/>
          <w:szCs w:val="24"/>
        </w:rPr>
      </w:pPr>
      <w:r w:rsidRPr="00B44C4F">
        <w:rPr>
          <w:rFonts w:eastAsiaTheme="minorHAnsi" w:cs="Arial"/>
          <w:sz w:val="24"/>
          <w:szCs w:val="24"/>
        </w:rPr>
        <w:t>Infrarrepresentación femenina.</w:t>
      </w:r>
    </w:p>
    <w:p w14:paraId="537E3960" w14:textId="77777777" w:rsidR="00B44C4F" w:rsidRPr="00B44C4F" w:rsidRDefault="00B44C4F" w:rsidP="00B44C4F">
      <w:pPr>
        <w:numPr>
          <w:ilvl w:val="0"/>
          <w:numId w:val="17"/>
        </w:numPr>
        <w:suppressAutoHyphens/>
        <w:spacing w:before="240" w:after="120" w:line="259" w:lineRule="auto"/>
        <w:ind w:left="714" w:hanging="357"/>
        <w:rPr>
          <w:rFonts w:eastAsiaTheme="minorHAnsi" w:cs="Arial"/>
          <w:sz w:val="24"/>
          <w:szCs w:val="24"/>
        </w:rPr>
      </w:pPr>
      <w:r w:rsidRPr="00B44C4F">
        <w:rPr>
          <w:rFonts w:eastAsiaTheme="minorHAnsi" w:cs="Arial"/>
          <w:sz w:val="24"/>
          <w:szCs w:val="24"/>
        </w:rPr>
        <w:t>Retribuciones.</w:t>
      </w:r>
    </w:p>
    <w:p w14:paraId="2C6BEB6C" w14:textId="77777777" w:rsidR="00B44C4F" w:rsidRPr="00B44C4F" w:rsidRDefault="00B44C4F" w:rsidP="00B44C4F">
      <w:pPr>
        <w:numPr>
          <w:ilvl w:val="0"/>
          <w:numId w:val="17"/>
        </w:numPr>
        <w:suppressAutoHyphens/>
        <w:spacing w:before="240" w:after="120" w:line="259" w:lineRule="auto"/>
        <w:ind w:left="714" w:hanging="357"/>
        <w:rPr>
          <w:rFonts w:eastAsiaTheme="minorHAnsi" w:cs="Arial"/>
          <w:sz w:val="24"/>
          <w:szCs w:val="24"/>
        </w:rPr>
      </w:pPr>
      <w:r w:rsidRPr="00B44C4F">
        <w:rPr>
          <w:rFonts w:eastAsiaTheme="minorHAnsi" w:cs="Arial"/>
          <w:sz w:val="24"/>
          <w:szCs w:val="24"/>
        </w:rPr>
        <w:t>Prevención del acoso sexual y por razón de sexo.</w:t>
      </w:r>
    </w:p>
    <w:p w14:paraId="43335604" w14:textId="77777777" w:rsidR="00B44C4F" w:rsidRPr="00B44C4F" w:rsidRDefault="00B44C4F" w:rsidP="00B44C4F">
      <w:pPr>
        <w:numPr>
          <w:ilvl w:val="0"/>
          <w:numId w:val="17"/>
        </w:numPr>
        <w:suppressAutoHyphens/>
        <w:spacing w:before="240" w:after="120" w:line="259" w:lineRule="auto"/>
        <w:ind w:left="714" w:hanging="357"/>
        <w:rPr>
          <w:rFonts w:eastAsiaTheme="minorHAnsi" w:cs="Arial"/>
          <w:sz w:val="24"/>
          <w:szCs w:val="24"/>
        </w:rPr>
      </w:pPr>
      <w:r w:rsidRPr="00B44C4F">
        <w:rPr>
          <w:rFonts w:eastAsiaTheme="minorHAnsi" w:cs="Arial"/>
          <w:color w:val="000000"/>
          <w:sz w:val="24"/>
          <w:szCs w:val="24"/>
          <w:shd w:val="clear" w:color="auto" w:fill="FFFFFF"/>
        </w:rPr>
        <w:t>Sensibilización y comunicación.</w:t>
      </w:r>
    </w:p>
    <w:p w14:paraId="2377B1BE" w14:textId="77777777" w:rsidR="00B44C4F" w:rsidRPr="00B44C4F" w:rsidRDefault="00B44C4F" w:rsidP="00B44C4F">
      <w:pPr>
        <w:suppressAutoHyphens/>
        <w:spacing w:before="240" w:line="259" w:lineRule="auto"/>
        <w:contextualSpacing/>
        <w:rPr>
          <w:rFonts w:eastAsiaTheme="minorHAnsi" w:cs="Arial"/>
          <w:sz w:val="24"/>
          <w:szCs w:val="24"/>
        </w:rPr>
      </w:pPr>
    </w:p>
    <w:p w14:paraId="41EA9B24" w14:textId="77777777"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Con los siguientes objetivos:</w:t>
      </w:r>
    </w:p>
    <w:p w14:paraId="604E9B1A" w14:textId="77777777" w:rsidR="00B44C4F" w:rsidRPr="00B44C4F" w:rsidRDefault="00B44C4F" w:rsidP="00B44C4F">
      <w:pPr>
        <w:numPr>
          <w:ilvl w:val="0"/>
          <w:numId w:val="18"/>
        </w:numPr>
        <w:suppressAutoHyphens/>
        <w:spacing w:before="240" w:after="240" w:line="259" w:lineRule="auto"/>
        <w:ind w:left="714" w:hanging="357"/>
        <w:rPr>
          <w:rFonts w:eastAsiaTheme="minorHAnsi" w:cs="Arial"/>
          <w:sz w:val="24"/>
          <w:szCs w:val="24"/>
        </w:rPr>
      </w:pPr>
      <w:r w:rsidRPr="00B44C4F">
        <w:rPr>
          <w:rFonts w:eastAsiaTheme="minorHAnsi" w:cs="Arial"/>
          <w:sz w:val="24"/>
          <w:szCs w:val="24"/>
        </w:rPr>
        <w:t>Obtener información cuantitativa y cualitativa sobre las características de la empresa, la distribución de la plantilla y las materias arriba mencionadas.</w:t>
      </w:r>
    </w:p>
    <w:p w14:paraId="42A12B48" w14:textId="77777777" w:rsidR="00B44C4F" w:rsidRPr="00B44C4F" w:rsidRDefault="00B44C4F" w:rsidP="00B44C4F">
      <w:pPr>
        <w:numPr>
          <w:ilvl w:val="0"/>
          <w:numId w:val="18"/>
        </w:numPr>
        <w:suppressAutoHyphens/>
        <w:spacing w:before="240" w:after="240" w:line="259" w:lineRule="auto"/>
        <w:ind w:left="714" w:hanging="357"/>
        <w:rPr>
          <w:rFonts w:eastAsiaTheme="minorHAnsi" w:cs="Arial"/>
          <w:sz w:val="24"/>
          <w:szCs w:val="24"/>
        </w:rPr>
      </w:pPr>
      <w:r w:rsidRPr="00B44C4F">
        <w:rPr>
          <w:rFonts w:eastAsiaTheme="minorHAnsi" w:cs="Arial"/>
          <w:sz w:val="24"/>
          <w:szCs w:val="24"/>
        </w:rPr>
        <w:t>Mejorar el conocimiento íntegro sobre el funcionamiento interno de la empresa.</w:t>
      </w:r>
    </w:p>
    <w:p w14:paraId="3C064625" w14:textId="77777777" w:rsidR="00B44C4F" w:rsidRPr="00B44C4F" w:rsidRDefault="00B44C4F" w:rsidP="00B44C4F">
      <w:pPr>
        <w:numPr>
          <w:ilvl w:val="0"/>
          <w:numId w:val="18"/>
        </w:numPr>
        <w:suppressAutoHyphens/>
        <w:spacing w:before="240" w:after="240" w:line="259" w:lineRule="auto"/>
        <w:ind w:left="714" w:hanging="357"/>
        <w:rPr>
          <w:rFonts w:eastAsiaTheme="minorHAnsi" w:cs="Arial"/>
          <w:sz w:val="24"/>
          <w:szCs w:val="24"/>
        </w:rPr>
      </w:pPr>
      <w:r w:rsidRPr="00B44C4F">
        <w:rPr>
          <w:rFonts w:eastAsiaTheme="minorHAnsi" w:cs="Arial"/>
          <w:sz w:val="24"/>
          <w:szCs w:val="24"/>
        </w:rPr>
        <w:lastRenderedPageBreak/>
        <w:t>Identificar las desigualdades, diferencias, desventajas o dificultades que existan o puedan existir en la empresa.</w:t>
      </w:r>
    </w:p>
    <w:p w14:paraId="57BDBCE0" w14:textId="77777777" w:rsidR="00B44C4F" w:rsidRPr="00B44C4F" w:rsidRDefault="00B44C4F" w:rsidP="00B44C4F">
      <w:pPr>
        <w:numPr>
          <w:ilvl w:val="0"/>
          <w:numId w:val="18"/>
        </w:numPr>
        <w:suppressAutoHyphens/>
        <w:spacing w:before="240" w:after="240" w:line="259" w:lineRule="auto"/>
        <w:ind w:left="714" w:hanging="357"/>
        <w:rPr>
          <w:rFonts w:eastAsiaTheme="minorHAnsi" w:cs="Arial"/>
          <w:sz w:val="24"/>
          <w:szCs w:val="24"/>
        </w:rPr>
      </w:pPr>
      <w:r w:rsidRPr="00B44C4F">
        <w:rPr>
          <w:rFonts w:eastAsiaTheme="minorHAnsi" w:cs="Arial"/>
          <w:sz w:val="24"/>
          <w:szCs w:val="24"/>
        </w:rPr>
        <w:t>Implementar medidas que permitan corregir dichas desigualdades en caso de que las hubiera.</w:t>
      </w:r>
    </w:p>
    <w:p w14:paraId="2503C980" w14:textId="77777777" w:rsidR="00B44C4F" w:rsidRPr="00B44C4F" w:rsidRDefault="00B44C4F" w:rsidP="00B44C4F">
      <w:pPr>
        <w:numPr>
          <w:ilvl w:val="0"/>
          <w:numId w:val="18"/>
        </w:numPr>
        <w:suppressAutoHyphens/>
        <w:spacing w:before="240" w:after="240" w:line="259" w:lineRule="auto"/>
        <w:ind w:left="714" w:hanging="357"/>
        <w:rPr>
          <w:rFonts w:eastAsiaTheme="minorHAnsi" w:cs="Arial"/>
          <w:sz w:val="24"/>
          <w:szCs w:val="24"/>
        </w:rPr>
      </w:pPr>
      <w:r w:rsidRPr="00B44C4F">
        <w:rPr>
          <w:rFonts w:eastAsiaTheme="minorHAnsi" w:cs="Arial"/>
          <w:sz w:val="24"/>
          <w:szCs w:val="24"/>
        </w:rPr>
        <w:t>Promover cambios que permitan optimizar la gestión de recursos humanos bajo el prisma de la igualdad.</w:t>
      </w:r>
    </w:p>
    <w:p w14:paraId="1D55EB19" w14:textId="77777777" w:rsidR="00B44C4F" w:rsidRPr="00B44C4F" w:rsidRDefault="00B44C4F" w:rsidP="00B44C4F">
      <w:pPr>
        <w:numPr>
          <w:ilvl w:val="0"/>
          <w:numId w:val="18"/>
        </w:numPr>
        <w:suppressAutoHyphens/>
        <w:spacing w:before="240" w:after="240" w:line="259" w:lineRule="auto"/>
        <w:ind w:left="714" w:hanging="357"/>
        <w:rPr>
          <w:rFonts w:eastAsiaTheme="minorHAnsi" w:cs="Arial"/>
          <w:sz w:val="24"/>
          <w:szCs w:val="24"/>
        </w:rPr>
      </w:pPr>
      <w:r w:rsidRPr="00B44C4F">
        <w:rPr>
          <w:rFonts w:eastAsiaTheme="minorHAnsi" w:cs="Arial"/>
          <w:sz w:val="24"/>
          <w:szCs w:val="24"/>
        </w:rPr>
        <w:t>Elaborar el II Plan de Igualdad de la empresa ASPRODEMA RIOJA</w:t>
      </w:r>
    </w:p>
    <w:p w14:paraId="0428EF62" w14:textId="77777777" w:rsidR="00B44C4F" w:rsidRPr="00B44C4F" w:rsidRDefault="00B44C4F" w:rsidP="00B44C4F">
      <w:pPr>
        <w:spacing w:before="240" w:line="259" w:lineRule="auto"/>
        <w:contextualSpacing/>
        <w:jc w:val="both"/>
        <w:rPr>
          <w:rFonts w:eastAsiaTheme="minorHAnsi"/>
          <w:sz w:val="22"/>
          <w:szCs w:val="22"/>
        </w:rPr>
      </w:pPr>
    </w:p>
    <w:p w14:paraId="31743927" w14:textId="77777777" w:rsidR="00B44C4F" w:rsidRPr="00B44C4F" w:rsidRDefault="00B44C4F" w:rsidP="00B44C4F">
      <w:pPr>
        <w:spacing w:before="240" w:line="259" w:lineRule="auto"/>
        <w:contextualSpacing/>
        <w:jc w:val="both"/>
        <w:rPr>
          <w:rFonts w:eastAsiaTheme="minorHAnsi"/>
          <w:sz w:val="22"/>
          <w:szCs w:val="22"/>
        </w:rPr>
      </w:pPr>
    </w:p>
    <w:p w14:paraId="52C149A2"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sz w:val="32"/>
          <w:szCs w:val="32"/>
        </w:rPr>
        <w:t>METODOLOGÍA</w:t>
      </w:r>
    </w:p>
    <w:p w14:paraId="5C32BC18" w14:textId="77777777" w:rsidR="00B44C4F" w:rsidRPr="00B44C4F" w:rsidRDefault="00B44C4F" w:rsidP="00B44C4F">
      <w:pPr>
        <w:suppressAutoHyphens/>
        <w:spacing w:before="240" w:after="120" w:line="240" w:lineRule="auto"/>
        <w:rPr>
          <w:rFonts w:eastAsiaTheme="minorHAnsi" w:cs="Arial"/>
          <w:sz w:val="24"/>
          <w:szCs w:val="24"/>
        </w:rPr>
      </w:pPr>
      <w:r w:rsidRPr="00B44C4F">
        <w:rPr>
          <w:rFonts w:eastAsiaTheme="minorHAnsi" w:cs="Arial"/>
          <w:sz w:val="24"/>
          <w:szCs w:val="24"/>
        </w:rPr>
        <w:t>El diagnóstico es producto de una labor técnica de recogida de información y análisis cuantitativo y cualitativo, que permita un consenso sobre la situación de partida de la empresa y sus necesidades específicas.</w:t>
      </w:r>
    </w:p>
    <w:p w14:paraId="2166C24E" w14:textId="77777777" w:rsidR="00B44C4F" w:rsidRPr="00B44C4F" w:rsidRDefault="00B44C4F" w:rsidP="00B44C4F">
      <w:pPr>
        <w:pBdr>
          <w:bottom w:val="single" w:sz="4" w:space="1" w:color="auto"/>
        </w:pBdr>
        <w:spacing w:before="240" w:line="259" w:lineRule="auto"/>
        <w:jc w:val="both"/>
        <w:rPr>
          <w:rFonts w:eastAsiaTheme="minorHAnsi" w:cs="Arial"/>
          <w:b/>
          <w:bCs/>
          <w:color w:val="538135"/>
          <w:sz w:val="24"/>
          <w:szCs w:val="24"/>
        </w:rPr>
      </w:pPr>
      <w:r w:rsidRPr="00B44C4F">
        <w:rPr>
          <w:rFonts w:eastAsiaTheme="minorHAnsi" w:cs="Arial"/>
          <w:b/>
          <w:bCs/>
          <w:color w:val="538135"/>
          <w:sz w:val="24"/>
          <w:szCs w:val="24"/>
        </w:rPr>
        <w:t>Extensión</w:t>
      </w:r>
    </w:p>
    <w:p w14:paraId="7E38FF27" w14:textId="77777777" w:rsid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El diagnóstico del Plan de Igualdad se ha extendido a todos los puestos de trabajo y niveles jerárquicos de la empresa, implicando, de esta forma, a toda la plantilla incluidos puestos directivos.</w:t>
      </w:r>
    </w:p>
    <w:p w14:paraId="66353DCC" w14:textId="77777777" w:rsidR="009449B5" w:rsidRPr="00B44C4F" w:rsidRDefault="009449B5" w:rsidP="00B44C4F">
      <w:pPr>
        <w:suppressAutoHyphens/>
        <w:spacing w:before="240" w:line="259" w:lineRule="auto"/>
        <w:rPr>
          <w:rFonts w:eastAsiaTheme="minorHAnsi" w:cs="Arial"/>
          <w:sz w:val="24"/>
          <w:szCs w:val="24"/>
        </w:rPr>
      </w:pPr>
    </w:p>
    <w:p w14:paraId="6BA16CAF" w14:textId="77777777" w:rsidR="00B44C4F" w:rsidRPr="00B44C4F" w:rsidRDefault="00B44C4F" w:rsidP="00B44C4F">
      <w:pPr>
        <w:pBdr>
          <w:bottom w:val="single" w:sz="4" w:space="1" w:color="auto"/>
        </w:pBdr>
        <w:spacing w:before="240" w:line="259" w:lineRule="auto"/>
        <w:jc w:val="both"/>
        <w:rPr>
          <w:rFonts w:eastAsiaTheme="minorHAnsi" w:cs="Arial"/>
          <w:b/>
          <w:bCs/>
          <w:color w:val="538135"/>
          <w:sz w:val="24"/>
          <w:szCs w:val="24"/>
        </w:rPr>
      </w:pPr>
      <w:r w:rsidRPr="00B44C4F">
        <w:rPr>
          <w:rFonts w:eastAsiaTheme="minorHAnsi" w:cs="Arial"/>
          <w:b/>
          <w:bCs/>
          <w:color w:val="538135"/>
          <w:sz w:val="24"/>
          <w:szCs w:val="24"/>
        </w:rPr>
        <w:t>Periodo de análisis</w:t>
      </w:r>
    </w:p>
    <w:p w14:paraId="2AD3569C" w14:textId="77777777" w:rsid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El periodo analizado para la obtención de datos cuantitativos ha sido el del 1 de enero de 2021 a 31 de diciembre de 2024, coincidente con la vigencia del I Plan de Igualdad. Sin embargo, al haberse producido un cambio en la Dirección de la entidad y por tanto en sus políticas y sistema de gestión se toma de referencia el periodo del último año como referencia principal para el análisis cualitativo de la situación.</w:t>
      </w:r>
    </w:p>
    <w:p w14:paraId="7F3E6276" w14:textId="77777777" w:rsidR="009449B5" w:rsidRPr="00B44C4F" w:rsidRDefault="009449B5" w:rsidP="00B44C4F">
      <w:pPr>
        <w:suppressAutoHyphens/>
        <w:spacing w:before="240" w:line="259" w:lineRule="auto"/>
        <w:rPr>
          <w:rFonts w:eastAsiaTheme="minorHAnsi" w:cs="Arial"/>
          <w:sz w:val="24"/>
          <w:szCs w:val="24"/>
        </w:rPr>
      </w:pPr>
    </w:p>
    <w:p w14:paraId="08AE5AD8" w14:textId="77777777" w:rsidR="00B44C4F" w:rsidRPr="00B44C4F" w:rsidRDefault="00B44C4F" w:rsidP="00B44C4F">
      <w:pPr>
        <w:pBdr>
          <w:bottom w:val="single" w:sz="4" w:space="1" w:color="auto"/>
        </w:pBdr>
        <w:spacing w:before="240" w:line="259" w:lineRule="auto"/>
        <w:jc w:val="both"/>
        <w:rPr>
          <w:rFonts w:eastAsiaTheme="minorHAnsi" w:cs="Arial"/>
          <w:b/>
          <w:bCs/>
          <w:color w:val="538135"/>
          <w:sz w:val="24"/>
          <w:szCs w:val="24"/>
        </w:rPr>
      </w:pPr>
      <w:r w:rsidRPr="00B44C4F">
        <w:rPr>
          <w:rFonts w:eastAsiaTheme="minorHAnsi" w:cs="Arial"/>
          <w:b/>
          <w:bCs/>
          <w:color w:val="538135"/>
          <w:sz w:val="24"/>
          <w:szCs w:val="24"/>
        </w:rPr>
        <w:t>Herramientas e instrumentos de análisis</w:t>
      </w:r>
    </w:p>
    <w:p w14:paraId="23DFBE7A" w14:textId="77777777" w:rsidR="00B44C4F" w:rsidRPr="00B44C4F" w:rsidRDefault="00B44C4F" w:rsidP="00B44C4F">
      <w:pPr>
        <w:spacing w:before="240" w:line="259" w:lineRule="auto"/>
        <w:ind w:left="720"/>
        <w:contextualSpacing/>
        <w:jc w:val="both"/>
        <w:rPr>
          <w:rFonts w:eastAsiaTheme="minorHAnsi" w:cs="Arial"/>
          <w:b/>
          <w:bCs/>
          <w:color w:val="FF0000"/>
          <w:sz w:val="24"/>
          <w:szCs w:val="24"/>
          <w:u w:val="single"/>
        </w:rPr>
      </w:pPr>
    </w:p>
    <w:p w14:paraId="599B1607" w14:textId="77777777" w:rsidR="00B44C4F" w:rsidRPr="00B44C4F" w:rsidRDefault="00B44C4F" w:rsidP="00B44C4F">
      <w:pPr>
        <w:numPr>
          <w:ilvl w:val="0"/>
          <w:numId w:val="19"/>
        </w:numPr>
        <w:spacing w:before="240" w:line="259" w:lineRule="auto"/>
        <w:contextualSpacing/>
        <w:jc w:val="both"/>
        <w:rPr>
          <w:rFonts w:eastAsiaTheme="minorHAnsi" w:cs="Arial"/>
          <w:b/>
          <w:bCs/>
          <w:color w:val="538135"/>
          <w:sz w:val="24"/>
          <w:szCs w:val="24"/>
          <w:u w:val="single"/>
        </w:rPr>
      </w:pPr>
      <w:r w:rsidRPr="00B44C4F">
        <w:rPr>
          <w:rFonts w:eastAsiaTheme="minorHAnsi" w:cs="Arial"/>
          <w:b/>
          <w:bCs/>
          <w:color w:val="538135"/>
          <w:sz w:val="24"/>
          <w:szCs w:val="24"/>
          <w:u w:val="single"/>
        </w:rPr>
        <w:t>Datos cuantitativos proporcionados por la empresa</w:t>
      </w:r>
    </w:p>
    <w:p w14:paraId="2DA8DDDD" w14:textId="77777777" w:rsidR="00B44C4F" w:rsidRPr="00B44C4F" w:rsidRDefault="00B44C4F" w:rsidP="00B44C4F">
      <w:pPr>
        <w:spacing w:before="240" w:line="259" w:lineRule="auto"/>
        <w:contextualSpacing/>
        <w:jc w:val="both"/>
        <w:rPr>
          <w:rFonts w:eastAsiaTheme="minorHAnsi" w:cs="Arial"/>
          <w:b/>
          <w:bCs/>
          <w:color w:val="538135"/>
          <w:sz w:val="24"/>
          <w:szCs w:val="24"/>
          <w:u w:val="single"/>
        </w:rPr>
      </w:pPr>
    </w:p>
    <w:p w14:paraId="42544086" w14:textId="77777777" w:rsidR="00B44C4F" w:rsidRPr="00B44C4F" w:rsidRDefault="00B44C4F" w:rsidP="00B44C4F">
      <w:pPr>
        <w:spacing w:before="240" w:line="259" w:lineRule="auto"/>
        <w:jc w:val="both"/>
        <w:rPr>
          <w:rFonts w:eastAsiaTheme="minorHAnsi" w:cs="Arial"/>
          <w:b/>
          <w:bCs/>
          <w:sz w:val="24"/>
          <w:szCs w:val="24"/>
          <w:u w:val="single"/>
        </w:rPr>
      </w:pPr>
      <w:r w:rsidRPr="00B44C4F">
        <w:rPr>
          <w:rFonts w:eastAsiaTheme="minorHAnsi" w:cs="Arial"/>
          <w:b/>
          <w:bCs/>
          <w:sz w:val="24"/>
          <w:szCs w:val="24"/>
          <w:u w:val="single"/>
        </w:rPr>
        <w:t>INFORME DE LA PLANTILLA</w:t>
      </w:r>
    </w:p>
    <w:p w14:paraId="353C3B55"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t>ID trabajador</w:t>
      </w:r>
    </w:p>
    <w:p w14:paraId="62BCFFDF"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t>Fecha de nacimiento</w:t>
      </w:r>
    </w:p>
    <w:p w14:paraId="07B0FF9B"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lastRenderedPageBreak/>
        <w:t>Años</w:t>
      </w:r>
    </w:p>
    <w:p w14:paraId="2C4A9EDF"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t>Sexo</w:t>
      </w:r>
    </w:p>
    <w:p w14:paraId="45BDA861"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t>Categoría</w:t>
      </w:r>
    </w:p>
    <w:p w14:paraId="17F16323"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t>Puesto</w:t>
      </w:r>
    </w:p>
    <w:p w14:paraId="2274FDA6"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t>Tipo de contrato</w:t>
      </w:r>
    </w:p>
    <w:p w14:paraId="7D338B2A"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t>Jornada</w:t>
      </w:r>
    </w:p>
    <w:p w14:paraId="3D6EBD7F"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t>Fecha Antigüedad</w:t>
      </w:r>
    </w:p>
    <w:p w14:paraId="5C689910"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t>Años de antigüedad</w:t>
      </w:r>
    </w:p>
    <w:p w14:paraId="33C4D22E" w14:textId="77777777" w:rsidR="00B44C4F" w:rsidRPr="00B44C4F" w:rsidRDefault="00B44C4F" w:rsidP="00B44C4F">
      <w:pPr>
        <w:numPr>
          <w:ilvl w:val="0"/>
          <w:numId w:val="28"/>
        </w:numPr>
        <w:spacing w:after="120" w:line="259" w:lineRule="auto"/>
        <w:ind w:left="714" w:hanging="357"/>
        <w:jc w:val="both"/>
        <w:rPr>
          <w:rFonts w:eastAsiaTheme="minorHAnsi" w:cs="Arial"/>
          <w:sz w:val="24"/>
          <w:szCs w:val="24"/>
        </w:rPr>
      </w:pPr>
      <w:r w:rsidRPr="00B44C4F">
        <w:rPr>
          <w:rFonts w:eastAsiaTheme="minorHAnsi" w:cs="Arial"/>
          <w:sz w:val="24"/>
          <w:szCs w:val="24"/>
        </w:rPr>
        <w:t>Conceptos y cuantías retributivas</w:t>
      </w:r>
    </w:p>
    <w:p w14:paraId="20C0009C" w14:textId="77777777" w:rsidR="00B44C4F" w:rsidRPr="00B44C4F" w:rsidRDefault="00B44C4F" w:rsidP="00B44C4F">
      <w:pPr>
        <w:spacing w:after="120" w:line="259" w:lineRule="auto"/>
        <w:jc w:val="both"/>
        <w:rPr>
          <w:rFonts w:eastAsiaTheme="minorHAnsi" w:cs="Arial"/>
          <w:sz w:val="24"/>
          <w:szCs w:val="24"/>
        </w:rPr>
      </w:pPr>
    </w:p>
    <w:p w14:paraId="00E4289B" w14:textId="77777777" w:rsidR="00B44C4F" w:rsidRPr="00B44C4F" w:rsidRDefault="00B44C4F" w:rsidP="00B44C4F">
      <w:pPr>
        <w:spacing w:before="240" w:line="259" w:lineRule="auto"/>
        <w:jc w:val="both"/>
        <w:rPr>
          <w:rFonts w:eastAsiaTheme="minorHAnsi" w:cs="Arial"/>
          <w:b/>
          <w:bCs/>
          <w:sz w:val="24"/>
          <w:szCs w:val="24"/>
          <w:u w:val="single"/>
        </w:rPr>
      </w:pPr>
      <w:r w:rsidRPr="00B44C4F">
        <w:rPr>
          <w:rFonts w:eastAsiaTheme="minorHAnsi" w:cs="Arial"/>
          <w:b/>
          <w:bCs/>
          <w:sz w:val="24"/>
          <w:szCs w:val="24"/>
          <w:u w:val="single"/>
        </w:rPr>
        <w:t>TABLAS (desagregadas por sexos)</w:t>
      </w:r>
    </w:p>
    <w:p w14:paraId="4BF6842C"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Por nivel de estudios</w:t>
      </w:r>
    </w:p>
    <w:p w14:paraId="4B3958DD"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Por edad</w:t>
      </w:r>
    </w:p>
    <w:p w14:paraId="7212E329"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Por área y Puesto</w:t>
      </w:r>
    </w:p>
    <w:p w14:paraId="59A183AB"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Por años de antigüedad/categoría</w:t>
      </w:r>
    </w:p>
    <w:p w14:paraId="244526FE"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Por tipo de contrato</w:t>
      </w:r>
    </w:p>
    <w:p w14:paraId="0BF59905"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Por tipo de contrato y puesto</w:t>
      </w:r>
    </w:p>
    <w:p w14:paraId="67FC17E0"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Por tipo de jornada</w:t>
      </w:r>
    </w:p>
    <w:p w14:paraId="4D2CDC05"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Por conceptos salariales</w:t>
      </w:r>
    </w:p>
    <w:p w14:paraId="4D017805"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Altas y Bajas</w:t>
      </w:r>
    </w:p>
    <w:p w14:paraId="4C66273D"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Permisos</w:t>
      </w:r>
    </w:p>
    <w:p w14:paraId="05FC3DAF"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Medidas de conciliación</w:t>
      </w:r>
    </w:p>
    <w:p w14:paraId="38D712FB"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Auditoria retributiva (Real y equivalencias)</w:t>
      </w:r>
    </w:p>
    <w:p w14:paraId="2DFFE7B3" w14:textId="77777777" w:rsidR="00B44C4F" w:rsidRPr="00B44C4F" w:rsidRDefault="00B44C4F" w:rsidP="00B44C4F">
      <w:pPr>
        <w:numPr>
          <w:ilvl w:val="0"/>
          <w:numId w:val="29"/>
        </w:numPr>
        <w:spacing w:after="120" w:line="259" w:lineRule="auto"/>
        <w:ind w:left="714" w:hanging="357"/>
        <w:jc w:val="both"/>
        <w:rPr>
          <w:rFonts w:eastAsiaTheme="minorHAnsi" w:cs="Arial"/>
          <w:sz w:val="24"/>
          <w:szCs w:val="24"/>
        </w:rPr>
      </w:pPr>
      <w:r w:rsidRPr="00B44C4F">
        <w:rPr>
          <w:rFonts w:eastAsiaTheme="minorHAnsi" w:cs="Arial"/>
          <w:sz w:val="24"/>
          <w:szCs w:val="24"/>
        </w:rPr>
        <w:t>Tabla valoración de puestos (Modelo Ministerio)</w:t>
      </w:r>
    </w:p>
    <w:p w14:paraId="4D688090" w14:textId="77777777" w:rsidR="00B44C4F" w:rsidRPr="00B44C4F" w:rsidRDefault="00B44C4F" w:rsidP="00B44C4F">
      <w:pPr>
        <w:spacing w:before="240" w:line="259" w:lineRule="auto"/>
        <w:jc w:val="both"/>
        <w:rPr>
          <w:rFonts w:eastAsiaTheme="minorHAnsi" w:cs="Arial"/>
          <w:sz w:val="24"/>
          <w:szCs w:val="24"/>
        </w:rPr>
      </w:pPr>
    </w:p>
    <w:p w14:paraId="3D18F98B" w14:textId="77777777" w:rsidR="00B44C4F" w:rsidRPr="00B44C4F" w:rsidRDefault="00B44C4F" w:rsidP="00B44C4F">
      <w:pPr>
        <w:numPr>
          <w:ilvl w:val="0"/>
          <w:numId w:val="19"/>
        </w:numPr>
        <w:spacing w:before="240" w:line="259" w:lineRule="auto"/>
        <w:contextualSpacing/>
        <w:jc w:val="both"/>
        <w:rPr>
          <w:rFonts w:eastAsiaTheme="minorHAnsi" w:cs="Arial"/>
          <w:color w:val="538135"/>
          <w:sz w:val="24"/>
          <w:szCs w:val="24"/>
        </w:rPr>
      </w:pPr>
      <w:r w:rsidRPr="00B44C4F">
        <w:rPr>
          <w:rFonts w:eastAsiaTheme="minorHAnsi" w:cs="Arial"/>
          <w:b/>
          <w:bCs/>
          <w:color w:val="538135"/>
          <w:sz w:val="24"/>
          <w:szCs w:val="24"/>
          <w:u w:val="single"/>
        </w:rPr>
        <w:t>Documentación interna de la empresa</w:t>
      </w:r>
    </w:p>
    <w:p w14:paraId="022A0C30" w14:textId="77777777" w:rsidR="00B44C4F" w:rsidRPr="00B44C4F" w:rsidRDefault="00B44C4F" w:rsidP="00B44C4F">
      <w:pPr>
        <w:spacing w:before="240" w:line="259" w:lineRule="auto"/>
        <w:contextualSpacing/>
        <w:jc w:val="both"/>
        <w:rPr>
          <w:rFonts w:eastAsiaTheme="minorHAnsi" w:cs="Arial"/>
          <w:sz w:val="24"/>
          <w:szCs w:val="24"/>
        </w:rPr>
      </w:pPr>
    </w:p>
    <w:p w14:paraId="222233E1" w14:textId="77777777" w:rsidR="00B44C4F" w:rsidRPr="00B44C4F" w:rsidRDefault="00B44C4F" w:rsidP="00B44C4F">
      <w:pPr>
        <w:spacing w:before="240" w:line="259" w:lineRule="auto"/>
        <w:jc w:val="both"/>
        <w:rPr>
          <w:rFonts w:eastAsiaTheme="minorHAnsi" w:cs="Arial"/>
          <w:b/>
          <w:bCs/>
          <w:sz w:val="24"/>
          <w:szCs w:val="24"/>
          <w:u w:val="single"/>
        </w:rPr>
      </w:pPr>
      <w:r w:rsidRPr="00B44C4F">
        <w:rPr>
          <w:rFonts w:eastAsiaTheme="minorHAnsi" w:cs="Arial"/>
          <w:b/>
          <w:bCs/>
          <w:sz w:val="24"/>
          <w:szCs w:val="24"/>
          <w:u w:val="single"/>
        </w:rPr>
        <w:t>PLAN DE FORMACION (2021-2022-2023-2024)</w:t>
      </w:r>
    </w:p>
    <w:p w14:paraId="152CF930" w14:textId="77777777" w:rsidR="00B44C4F" w:rsidRPr="00B44C4F" w:rsidRDefault="00B44C4F" w:rsidP="00B44C4F">
      <w:pPr>
        <w:spacing w:before="240" w:line="259" w:lineRule="auto"/>
        <w:jc w:val="both"/>
        <w:rPr>
          <w:rFonts w:eastAsiaTheme="minorHAnsi" w:cs="Arial"/>
          <w:sz w:val="24"/>
          <w:szCs w:val="24"/>
        </w:rPr>
      </w:pPr>
      <w:r w:rsidRPr="00B44C4F">
        <w:rPr>
          <w:rFonts w:eastAsiaTheme="minorHAnsi" w:cs="Arial"/>
          <w:b/>
          <w:bCs/>
          <w:sz w:val="24"/>
          <w:szCs w:val="24"/>
          <w:u w:val="single"/>
        </w:rPr>
        <w:t>PROCESO DE PERSONAS</w:t>
      </w:r>
      <w:r w:rsidRPr="00B44C4F">
        <w:rPr>
          <w:rFonts w:eastAsiaTheme="minorHAnsi" w:cs="Arial"/>
          <w:sz w:val="24"/>
          <w:szCs w:val="24"/>
        </w:rPr>
        <w:t xml:space="preserve"> (incluye el procedimiento de selección y promoción)</w:t>
      </w:r>
    </w:p>
    <w:p w14:paraId="796064A0" w14:textId="77777777" w:rsidR="00B44C4F" w:rsidRPr="00B44C4F" w:rsidRDefault="00B44C4F" w:rsidP="00B44C4F">
      <w:pPr>
        <w:spacing w:before="240" w:line="259" w:lineRule="auto"/>
        <w:jc w:val="both"/>
        <w:rPr>
          <w:rFonts w:eastAsiaTheme="minorHAnsi" w:cs="Arial"/>
          <w:b/>
          <w:bCs/>
          <w:sz w:val="24"/>
          <w:szCs w:val="24"/>
          <w:u w:val="single"/>
        </w:rPr>
      </w:pPr>
      <w:r w:rsidRPr="00B44C4F">
        <w:rPr>
          <w:rFonts w:eastAsiaTheme="minorHAnsi" w:cs="Arial"/>
          <w:b/>
          <w:bCs/>
          <w:sz w:val="24"/>
          <w:szCs w:val="24"/>
          <w:u w:val="single"/>
        </w:rPr>
        <w:t>FICHAS DE PERFILES DE PUESTOS</w:t>
      </w:r>
    </w:p>
    <w:p w14:paraId="02014531" w14:textId="77777777" w:rsidR="00B44C4F" w:rsidRPr="00B44C4F" w:rsidRDefault="00B44C4F" w:rsidP="00B44C4F">
      <w:pPr>
        <w:spacing w:before="240" w:line="259" w:lineRule="auto"/>
        <w:jc w:val="both"/>
        <w:rPr>
          <w:rFonts w:eastAsiaTheme="minorHAnsi" w:cs="Arial"/>
          <w:b/>
          <w:bCs/>
          <w:sz w:val="24"/>
          <w:szCs w:val="24"/>
          <w:u w:val="single"/>
        </w:rPr>
      </w:pPr>
      <w:r w:rsidRPr="00B44C4F">
        <w:rPr>
          <w:rFonts w:eastAsiaTheme="minorHAnsi" w:cs="Arial"/>
          <w:b/>
          <w:bCs/>
          <w:sz w:val="24"/>
          <w:szCs w:val="24"/>
          <w:u w:val="single"/>
        </w:rPr>
        <w:t>OFERTAS DE TRABAJO INTERNAS Y EXTERNAS</w:t>
      </w:r>
    </w:p>
    <w:p w14:paraId="05C80E0B" w14:textId="77777777" w:rsidR="00B44C4F" w:rsidRPr="00B44C4F" w:rsidRDefault="00B44C4F" w:rsidP="00B44C4F">
      <w:pPr>
        <w:spacing w:before="240" w:line="259" w:lineRule="auto"/>
        <w:jc w:val="both"/>
        <w:rPr>
          <w:rFonts w:eastAsiaTheme="minorHAnsi" w:cs="Arial"/>
          <w:b/>
          <w:bCs/>
          <w:sz w:val="24"/>
          <w:szCs w:val="24"/>
          <w:u w:val="single"/>
        </w:rPr>
      </w:pPr>
      <w:r w:rsidRPr="00B44C4F">
        <w:rPr>
          <w:rFonts w:eastAsiaTheme="minorHAnsi" w:cs="Arial"/>
          <w:b/>
          <w:bCs/>
          <w:sz w:val="24"/>
          <w:szCs w:val="24"/>
          <w:u w:val="single"/>
        </w:rPr>
        <w:lastRenderedPageBreak/>
        <w:t>PLAN ESTRATEGICO 2024-2026</w:t>
      </w:r>
    </w:p>
    <w:p w14:paraId="66CF7A09" w14:textId="77777777" w:rsidR="00B44C4F" w:rsidRPr="00B44C4F" w:rsidRDefault="00B44C4F" w:rsidP="00B44C4F">
      <w:pPr>
        <w:spacing w:before="240" w:line="259" w:lineRule="auto"/>
        <w:jc w:val="both"/>
        <w:rPr>
          <w:rFonts w:eastAsiaTheme="minorHAnsi" w:cs="Arial"/>
          <w:sz w:val="24"/>
          <w:szCs w:val="24"/>
        </w:rPr>
      </w:pPr>
    </w:p>
    <w:p w14:paraId="4089AB63" w14:textId="77777777" w:rsidR="00B44C4F" w:rsidRPr="00B44C4F" w:rsidRDefault="00B44C4F" w:rsidP="00B44C4F">
      <w:pPr>
        <w:pBdr>
          <w:bottom w:val="single" w:sz="4" w:space="1" w:color="auto"/>
        </w:pBdr>
        <w:spacing w:before="240" w:line="259" w:lineRule="auto"/>
        <w:jc w:val="both"/>
        <w:rPr>
          <w:rFonts w:eastAsiaTheme="minorHAnsi" w:cs="Arial"/>
          <w:b/>
          <w:bCs/>
          <w:color w:val="538135"/>
          <w:sz w:val="24"/>
          <w:szCs w:val="24"/>
        </w:rPr>
      </w:pPr>
      <w:r w:rsidRPr="00B44C4F">
        <w:rPr>
          <w:rFonts w:eastAsiaTheme="minorHAnsi" w:cs="Arial"/>
          <w:b/>
          <w:bCs/>
          <w:color w:val="538135"/>
          <w:sz w:val="24"/>
          <w:szCs w:val="24"/>
        </w:rPr>
        <w:t>Personas que han intervenido en el proceso</w:t>
      </w:r>
    </w:p>
    <w:p w14:paraId="7C80D6BE" w14:textId="6B2332C2"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 xml:space="preserve">La Comisión Negociadora del II Plan de Igualdad de la empresa ASPRODEMA RIOJA, conformada el día </w:t>
      </w:r>
      <w:r w:rsidR="00414A0C">
        <w:rPr>
          <w:rFonts w:eastAsiaTheme="minorHAnsi" w:cs="Arial"/>
          <w:sz w:val="24"/>
          <w:szCs w:val="24"/>
        </w:rPr>
        <w:t>04</w:t>
      </w:r>
      <w:r w:rsidRPr="00B44C4F">
        <w:rPr>
          <w:rFonts w:eastAsiaTheme="minorHAnsi" w:cs="Arial"/>
          <w:sz w:val="24"/>
          <w:szCs w:val="24"/>
        </w:rPr>
        <w:t xml:space="preserve"> de </w:t>
      </w:r>
      <w:r w:rsidR="00414A0C">
        <w:rPr>
          <w:rFonts w:eastAsiaTheme="minorHAnsi" w:cs="Arial"/>
          <w:sz w:val="24"/>
          <w:szCs w:val="24"/>
        </w:rPr>
        <w:t>diciembre</w:t>
      </w:r>
      <w:r w:rsidRPr="00B44C4F">
        <w:rPr>
          <w:rFonts w:eastAsiaTheme="minorHAnsi" w:cs="Arial"/>
          <w:sz w:val="24"/>
          <w:szCs w:val="24"/>
        </w:rPr>
        <w:t xml:space="preserve"> de 2024, ha estado compuesta por 2 personas en representación de la parte empresarial y 2 personas en representación de la parte social siendo estas representantes legales de la plantilla de la empresa.</w:t>
      </w:r>
    </w:p>
    <w:p w14:paraId="75BB38CC" w14:textId="77777777"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Así, la Comisión Negociadora ha quedado constituida de la siguiente forma:</w:t>
      </w:r>
    </w:p>
    <w:p w14:paraId="2A7EDB07" w14:textId="77777777"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ab/>
        <w:t>Por la parte empresarial:</w:t>
      </w:r>
    </w:p>
    <w:p w14:paraId="5FA56B31" w14:textId="77777777"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ESTHER TOLEDO SANTANA</w:t>
      </w:r>
    </w:p>
    <w:p w14:paraId="680E13DC" w14:textId="77777777"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AMAIA IBARRONDO</w:t>
      </w:r>
    </w:p>
    <w:p w14:paraId="7F1CCFAF" w14:textId="77777777" w:rsidR="00B44C4F" w:rsidRPr="00B44C4F" w:rsidRDefault="00B44C4F" w:rsidP="00B44C4F">
      <w:pPr>
        <w:suppressAutoHyphens/>
        <w:spacing w:before="240" w:line="259" w:lineRule="auto"/>
        <w:ind w:left="708"/>
        <w:rPr>
          <w:rFonts w:eastAsiaTheme="minorHAnsi" w:cs="Arial"/>
          <w:sz w:val="24"/>
          <w:szCs w:val="24"/>
        </w:rPr>
      </w:pPr>
      <w:r w:rsidRPr="00B44C4F">
        <w:rPr>
          <w:rFonts w:eastAsiaTheme="minorHAnsi" w:cs="Arial"/>
          <w:sz w:val="24"/>
          <w:szCs w:val="24"/>
        </w:rPr>
        <w:t>Por la parte social:</w:t>
      </w:r>
    </w:p>
    <w:p w14:paraId="0F587AF1" w14:textId="77777777"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ALVARO SAEZ ALONSO (CCOO)</w:t>
      </w:r>
    </w:p>
    <w:p w14:paraId="50712786" w14:textId="77777777" w:rsidR="00B44C4F" w:rsidRPr="00B44C4F" w:rsidRDefault="00B44C4F" w:rsidP="00B44C4F">
      <w:pPr>
        <w:suppressAutoHyphens/>
        <w:spacing w:before="240" w:line="259" w:lineRule="auto"/>
        <w:rPr>
          <w:rFonts w:eastAsiaTheme="minorHAnsi" w:cs="Arial"/>
          <w:sz w:val="24"/>
          <w:szCs w:val="24"/>
        </w:rPr>
      </w:pPr>
      <w:r w:rsidRPr="00B44C4F">
        <w:rPr>
          <w:rFonts w:eastAsiaTheme="minorHAnsi" w:cs="Arial"/>
          <w:sz w:val="24"/>
          <w:szCs w:val="24"/>
        </w:rPr>
        <w:t>JUNA CARLOS CARRIQUIRI RONDON (UGT)</w:t>
      </w:r>
    </w:p>
    <w:p w14:paraId="20060D75" w14:textId="77777777" w:rsidR="00B44C4F" w:rsidRPr="00B44C4F" w:rsidRDefault="00B44C4F" w:rsidP="00B44C4F">
      <w:pPr>
        <w:suppressAutoHyphens/>
        <w:spacing w:before="240" w:line="259" w:lineRule="auto"/>
        <w:rPr>
          <w:rFonts w:eastAsiaTheme="minorHAnsi" w:cs="Arial"/>
          <w:sz w:val="24"/>
          <w:szCs w:val="24"/>
        </w:rPr>
      </w:pPr>
    </w:p>
    <w:p w14:paraId="233F09D0" w14:textId="77777777" w:rsidR="00B44C4F" w:rsidRPr="00B44C4F" w:rsidRDefault="00B44C4F" w:rsidP="00B44C4F">
      <w:pPr>
        <w:suppressAutoHyphens/>
        <w:spacing w:before="240" w:line="240" w:lineRule="auto"/>
        <w:rPr>
          <w:rFonts w:eastAsiaTheme="minorHAnsi" w:cs="Arial"/>
          <w:sz w:val="24"/>
          <w:szCs w:val="24"/>
        </w:rPr>
      </w:pPr>
      <w:r w:rsidRPr="00B44C4F">
        <w:rPr>
          <w:rFonts w:eastAsiaTheme="minorHAnsi" w:cs="Arial"/>
          <w:sz w:val="24"/>
          <w:szCs w:val="24"/>
        </w:rPr>
        <w:t>Ambas partes han sido asesoradas por personas con formación y experiencia en materia de igualdad y en negociación de Planes de Igualdad que han estado presentes en las reuniones celebradas.</w:t>
      </w:r>
    </w:p>
    <w:p w14:paraId="44682EE7" w14:textId="77777777" w:rsidR="00B44C4F" w:rsidRPr="00B44C4F" w:rsidRDefault="00B44C4F" w:rsidP="00B44C4F">
      <w:pPr>
        <w:rPr>
          <w:rFonts w:eastAsiaTheme="minorHAnsi" w:cs="Arial"/>
          <w:sz w:val="24"/>
          <w:szCs w:val="24"/>
        </w:rPr>
      </w:pPr>
      <w:r w:rsidRPr="00B44C4F">
        <w:rPr>
          <w:rFonts w:eastAsiaTheme="minorHAnsi" w:cs="Arial"/>
          <w:sz w:val="24"/>
          <w:szCs w:val="24"/>
        </w:rPr>
        <w:br w:type="page"/>
      </w:r>
    </w:p>
    <w:p w14:paraId="798C34DE"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lastRenderedPageBreak/>
        <w:t>IDENTIFICACIÓN DE LA EMPRESA</w:t>
      </w:r>
    </w:p>
    <w:p w14:paraId="12D52D59" w14:textId="77777777" w:rsidR="00B44C4F" w:rsidRPr="00B44C4F" w:rsidRDefault="00B44C4F" w:rsidP="00B44C4F">
      <w:pPr>
        <w:pBdr>
          <w:bottom w:val="single" w:sz="4" w:space="1" w:color="auto"/>
        </w:pBdr>
        <w:spacing w:before="240" w:line="259" w:lineRule="auto"/>
        <w:jc w:val="both"/>
        <w:rPr>
          <w:rFonts w:eastAsiaTheme="minorHAnsi"/>
          <w:b/>
          <w:bCs/>
          <w:color w:val="538135"/>
          <w:sz w:val="22"/>
          <w:szCs w:val="22"/>
        </w:rPr>
      </w:pPr>
      <w:r w:rsidRPr="00B44C4F">
        <w:rPr>
          <w:rFonts w:eastAsiaTheme="minorHAnsi"/>
          <w:b/>
          <w:bCs/>
          <w:color w:val="538135"/>
          <w:sz w:val="22"/>
          <w:szCs w:val="22"/>
        </w:rPr>
        <w:t>Contextualización y características generales de la empresa</w:t>
      </w:r>
    </w:p>
    <w:p w14:paraId="17397D2F" w14:textId="77777777" w:rsidR="00B44C4F" w:rsidRPr="00B44C4F" w:rsidRDefault="00B44C4F" w:rsidP="00B44C4F">
      <w:pPr>
        <w:suppressAutoHyphens/>
        <w:spacing w:before="100" w:beforeAutospacing="1" w:after="120" w:line="240" w:lineRule="auto"/>
        <w:textAlignment w:val="baseline"/>
        <w:rPr>
          <w:rFonts w:eastAsia="Times New Roman" w:cs="Arial"/>
          <w:color w:val="2B2B2B"/>
          <w:sz w:val="24"/>
          <w:szCs w:val="24"/>
          <w:lang w:eastAsia="es-ES"/>
        </w:rPr>
      </w:pPr>
      <w:r w:rsidRPr="00B44C4F">
        <w:rPr>
          <w:rFonts w:eastAsia="Times New Roman" w:cs="Arial"/>
          <w:b/>
          <w:bCs/>
          <w:color w:val="2B2B2B"/>
          <w:sz w:val="24"/>
          <w:szCs w:val="24"/>
          <w:lang w:eastAsia="es-ES"/>
        </w:rPr>
        <w:t>ASPRODEMA-RIOJA</w:t>
      </w:r>
      <w:r w:rsidRPr="00B44C4F">
        <w:rPr>
          <w:rFonts w:eastAsia="Times New Roman" w:cs="Arial"/>
          <w:color w:val="2B2B2B"/>
          <w:sz w:val="24"/>
          <w:szCs w:val="24"/>
          <w:lang w:eastAsia="es-ES"/>
        </w:rPr>
        <w:t>, es la Asociación Promotora de personas con Discapacidad intelectual Adultas, </w:t>
      </w:r>
      <w:r w:rsidRPr="00B44C4F">
        <w:rPr>
          <w:rFonts w:eastAsia="Times New Roman" w:cs="Arial"/>
          <w:b/>
          <w:bCs/>
          <w:color w:val="2B2B2B"/>
          <w:sz w:val="24"/>
          <w:szCs w:val="24"/>
          <w:lang w:eastAsia="es-ES"/>
        </w:rPr>
        <w:t>una  Asociación que vio la luz en el año 1985, gracias a un grupo de padres, madres, de profesionales</w:t>
      </w:r>
      <w:r w:rsidRPr="00B44C4F">
        <w:rPr>
          <w:rFonts w:eastAsia="Times New Roman" w:cs="Arial"/>
          <w:color w:val="2B2B2B"/>
          <w:sz w:val="24"/>
          <w:szCs w:val="24"/>
          <w:lang w:eastAsia="es-ES"/>
        </w:rPr>
        <w:t> del Centro de Educación Especial “Marqués de Vallejo” que con gran entusiasmo y sin grandes medios comenzaron esta aventura, la de ir generando apoyos a las personas con discapacidad intelectual adultas, la de ir cambiando las actitudes de la sociedad de aquel entonces, para convertirla en una sociedad que incluya, que acepte la diferencia , que respete  a la persona con discapacidad intelectual.</w:t>
      </w:r>
    </w:p>
    <w:p w14:paraId="1384435A" w14:textId="77777777" w:rsidR="00B44C4F" w:rsidRPr="00B44C4F" w:rsidRDefault="00B44C4F" w:rsidP="00B44C4F">
      <w:pPr>
        <w:suppressAutoHyphens/>
        <w:spacing w:before="100" w:beforeAutospacing="1" w:after="120" w:line="240" w:lineRule="auto"/>
        <w:textAlignment w:val="baseline"/>
        <w:outlineLvl w:val="2"/>
        <w:rPr>
          <w:rFonts w:eastAsia="Times New Roman" w:cs="Arial"/>
          <w:color w:val="2B2B2B"/>
          <w:sz w:val="24"/>
          <w:szCs w:val="24"/>
          <w:lang w:eastAsia="es-ES"/>
        </w:rPr>
      </w:pPr>
      <w:r w:rsidRPr="00B44C4F">
        <w:rPr>
          <w:rFonts w:eastAsia="Times New Roman" w:cs="Arial"/>
          <w:color w:val="2B2B2B"/>
          <w:sz w:val="24"/>
          <w:szCs w:val="24"/>
          <w:lang w:eastAsia="es-ES"/>
        </w:rPr>
        <w:t>Después de estos años y gracias a todo un entramado organizativo, de la participación de personas comprometidas: socios</w:t>
      </w:r>
      <w:r w:rsidRPr="00B44C4F">
        <w:rPr>
          <w:rFonts w:eastAsiaTheme="minorHAnsi" w:cs="Arial"/>
          <w:sz w:val="24"/>
          <w:szCs w:val="24"/>
        </w:rPr>
        <w:t>,</w:t>
      </w:r>
      <w:r w:rsidRPr="00B44C4F">
        <w:rPr>
          <w:rFonts w:eastAsia="Times New Roman" w:cs="Arial"/>
          <w:color w:val="2B2B2B"/>
          <w:sz w:val="24"/>
          <w:szCs w:val="24"/>
          <w:lang w:eastAsia="es-ES"/>
        </w:rPr>
        <w:t xml:space="preserve"> socias, familiares, profesionales, personas con discapacidad intelectual, voluntariado, instituciones públicas y privadas hemos ido hilvanando un tejido que hoy arroja respuestas a las personas o las propicia y respalda.</w:t>
      </w:r>
    </w:p>
    <w:p w14:paraId="4D092904" w14:textId="45FD7765" w:rsidR="00B44C4F" w:rsidRPr="00B44C4F" w:rsidRDefault="00B44C4F" w:rsidP="00B44C4F">
      <w:pPr>
        <w:suppressAutoHyphens/>
        <w:spacing w:before="100" w:beforeAutospacing="1" w:after="120" w:line="240" w:lineRule="auto"/>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Somos un movimiento familiar y social, </w:t>
      </w:r>
      <w:r w:rsidRPr="00B44C4F">
        <w:rPr>
          <w:rFonts w:eastAsia="Times New Roman" w:cs="Arial"/>
          <w:b/>
          <w:bCs/>
          <w:color w:val="2B2B2B"/>
          <w:sz w:val="24"/>
          <w:szCs w:val="24"/>
          <w:bdr w:val="none" w:sz="0" w:space="0" w:color="auto" w:frame="1"/>
          <w:lang w:eastAsia="es-ES"/>
        </w:rPr>
        <w:t>sin ánimo de lucro</w:t>
      </w:r>
      <w:r w:rsidRPr="00B44C4F">
        <w:rPr>
          <w:rFonts w:eastAsia="Times New Roman" w:cs="Arial"/>
          <w:color w:val="2B2B2B"/>
          <w:sz w:val="24"/>
          <w:szCs w:val="24"/>
          <w:lang w:eastAsia="es-ES"/>
        </w:rPr>
        <w:t>, declarada de Utilidad pública el 21 de mayo de 1993, con vocación de servicio a las personas con discapacidad intelectual de La Rioja y a sus familias, que a lo largo de los años ha ido creando diversos Centros, servicios y programas, orientados todos ellos a mejorar la calidad de vida de estas personas. Ha ido también creando sinergias y colaboraciones con administraciones públicas, empresas y otras entidades sociales, gracias a las cuales ha sido y sigue siendo posible este proyecto Asociativo.</w:t>
      </w:r>
    </w:p>
    <w:p w14:paraId="73776494" w14:textId="77777777" w:rsidR="00B44C4F" w:rsidRPr="00B44C4F" w:rsidRDefault="00B44C4F" w:rsidP="00B44C4F">
      <w:pPr>
        <w:suppressAutoHyphens/>
        <w:spacing w:before="100" w:beforeAutospacing="1" w:after="120" w:line="240" w:lineRule="auto"/>
        <w:textAlignment w:val="baseline"/>
        <w:outlineLvl w:val="2"/>
        <w:rPr>
          <w:rFonts w:eastAsia="Times New Roman" w:cs="Arial"/>
          <w:b/>
          <w:bCs/>
          <w:color w:val="2B2B2B"/>
          <w:sz w:val="24"/>
          <w:szCs w:val="24"/>
          <w:lang w:eastAsia="es-ES"/>
        </w:rPr>
      </w:pPr>
      <w:r w:rsidRPr="00B44C4F">
        <w:rPr>
          <w:rFonts w:eastAsia="Times New Roman" w:cs="Arial"/>
          <w:b/>
          <w:bCs/>
          <w:color w:val="2B2B2B"/>
          <w:sz w:val="24"/>
          <w:szCs w:val="24"/>
          <w:lang w:eastAsia="es-ES"/>
        </w:rPr>
        <w:t>La Asociación Promotora de Personas con discapacidad intelectual Adultas, es:</w:t>
      </w:r>
    </w:p>
    <w:p w14:paraId="465A71B5" w14:textId="77777777" w:rsidR="00B44C4F" w:rsidRPr="00B44C4F" w:rsidRDefault="00B44C4F" w:rsidP="00B44C4F">
      <w:pPr>
        <w:numPr>
          <w:ilvl w:val="0"/>
          <w:numId w:val="20"/>
        </w:numPr>
        <w:suppressAutoHyphens/>
        <w:spacing w:before="100" w:beforeAutospacing="1"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Una organización que defiende los derechos de todas las personas con discapacidad intelectual y sus familias.</w:t>
      </w:r>
    </w:p>
    <w:p w14:paraId="16C914FB" w14:textId="77777777" w:rsidR="00B44C4F" w:rsidRPr="00B44C4F" w:rsidRDefault="00B44C4F" w:rsidP="00B44C4F">
      <w:pPr>
        <w:numPr>
          <w:ilvl w:val="0"/>
          <w:numId w:val="20"/>
        </w:numPr>
        <w:suppressAutoHyphens/>
        <w:spacing w:before="100" w:beforeAutospacing="1"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Una organización no gubernamental</w:t>
      </w:r>
      <w:r w:rsidRPr="00B44C4F">
        <w:rPr>
          <w:rFonts w:eastAsia="Times New Roman" w:cs="Arial"/>
          <w:b/>
          <w:bCs/>
          <w:color w:val="2B2B2B"/>
          <w:sz w:val="24"/>
          <w:szCs w:val="24"/>
          <w:bdr w:val="none" w:sz="0" w:space="0" w:color="auto" w:frame="1"/>
          <w:lang w:eastAsia="es-ES"/>
        </w:rPr>
        <w:t> (ONG)</w:t>
      </w:r>
      <w:r w:rsidRPr="00B44C4F">
        <w:rPr>
          <w:rFonts w:eastAsia="Times New Roman" w:cs="Arial"/>
          <w:color w:val="2B2B2B"/>
          <w:sz w:val="24"/>
          <w:szCs w:val="24"/>
          <w:lang w:eastAsia="es-ES"/>
        </w:rPr>
        <w:t> sin ánimo de lucro y declarada de Utilidad Pública.</w:t>
      </w:r>
    </w:p>
    <w:p w14:paraId="3B36AE10" w14:textId="77777777" w:rsidR="00B44C4F" w:rsidRPr="00B44C4F" w:rsidRDefault="00B44C4F" w:rsidP="00B44C4F">
      <w:pPr>
        <w:numPr>
          <w:ilvl w:val="0"/>
          <w:numId w:val="20"/>
        </w:numPr>
        <w:suppressAutoHyphens/>
        <w:spacing w:before="100" w:beforeAutospacing="1"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Una organización de ámbito regional circunscrito a la </w:t>
      </w:r>
      <w:r w:rsidRPr="00B44C4F">
        <w:rPr>
          <w:rFonts w:eastAsia="Times New Roman" w:cs="Arial"/>
          <w:b/>
          <w:bCs/>
          <w:color w:val="2B2B2B"/>
          <w:sz w:val="24"/>
          <w:szCs w:val="24"/>
          <w:bdr w:val="none" w:sz="0" w:space="0" w:color="auto" w:frame="1"/>
          <w:lang w:eastAsia="es-ES"/>
        </w:rPr>
        <w:t>Comunidad Autónoma de La Rioja.</w:t>
      </w:r>
    </w:p>
    <w:p w14:paraId="3BC05D3A" w14:textId="77777777" w:rsidR="00B44C4F" w:rsidRPr="00B44C4F" w:rsidRDefault="00B44C4F" w:rsidP="00B44C4F">
      <w:pPr>
        <w:numPr>
          <w:ilvl w:val="0"/>
          <w:numId w:val="20"/>
        </w:numPr>
        <w:suppressAutoHyphens/>
        <w:spacing w:before="100" w:beforeAutospacing="1"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Una organización democrática y políticamente independiente.</w:t>
      </w:r>
    </w:p>
    <w:p w14:paraId="5DC54380" w14:textId="77777777" w:rsidR="00B44C4F" w:rsidRPr="00B44C4F" w:rsidRDefault="00B44C4F" w:rsidP="00B44C4F">
      <w:pPr>
        <w:numPr>
          <w:ilvl w:val="0"/>
          <w:numId w:val="20"/>
        </w:numPr>
        <w:suppressAutoHyphens/>
        <w:spacing w:before="100" w:beforeAutospacing="1"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Una organización prestadora de servicios a las personas con discapacidad intelectual y a sus familias</w:t>
      </w:r>
    </w:p>
    <w:p w14:paraId="73BB5FA3" w14:textId="77777777" w:rsidR="00B44C4F" w:rsidRPr="00B44C4F" w:rsidRDefault="00B44C4F" w:rsidP="00B44C4F">
      <w:pPr>
        <w:numPr>
          <w:ilvl w:val="0"/>
          <w:numId w:val="20"/>
        </w:numPr>
        <w:suppressAutoHyphens/>
        <w:spacing w:before="100" w:beforeAutospacing="1"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Una empresa social, generadora de</w:t>
      </w:r>
      <w:r w:rsidRPr="00B44C4F">
        <w:rPr>
          <w:rFonts w:eastAsia="Times New Roman" w:cs="Arial"/>
          <w:b/>
          <w:bCs/>
          <w:color w:val="2B2B2B"/>
          <w:sz w:val="24"/>
          <w:szCs w:val="24"/>
          <w:bdr w:val="none" w:sz="0" w:space="0" w:color="auto" w:frame="1"/>
          <w:lang w:eastAsia="es-ES"/>
        </w:rPr>
        <w:t> puestos de trabajo para personas con discapacidad.</w:t>
      </w:r>
    </w:p>
    <w:p w14:paraId="7650DDC2" w14:textId="77777777" w:rsidR="00B44C4F" w:rsidRPr="00B44C4F" w:rsidRDefault="00B44C4F" w:rsidP="00B44C4F">
      <w:pPr>
        <w:numPr>
          <w:ilvl w:val="0"/>
          <w:numId w:val="20"/>
        </w:numPr>
        <w:suppressAutoHyphens/>
        <w:spacing w:before="100" w:beforeAutospacing="1"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Una idea empresarial socialmente útil,</w:t>
      </w:r>
      <w:r w:rsidRPr="00B44C4F">
        <w:rPr>
          <w:rFonts w:eastAsia="Times New Roman" w:cs="Arial"/>
          <w:b/>
          <w:bCs/>
          <w:color w:val="2B2B2B"/>
          <w:sz w:val="24"/>
          <w:szCs w:val="24"/>
          <w:bdr w:val="none" w:sz="0" w:space="0" w:color="auto" w:frame="1"/>
          <w:lang w:eastAsia="es-ES"/>
        </w:rPr>
        <w:t> generadora de productos y servicios</w:t>
      </w:r>
      <w:r w:rsidRPr="00B44C4F">
        <w:rPr>
          <w:rFonts w:eastAsia="Times New Roman" w:cs="Arial"/>
          <w:color w:val="2B2B2B"/>
          <w:sz w:val="24"/>
          <w:szCs w:val="24"/>
          <w:lang w:eastAsia="es-ES"/>
        </w:rPr>
        <w:t> destinados a la comunidad.</w:t>
      </w:r>
    </w:p>
    <w:p w14:paraId="17584AE6" w14:textId="77777777" w:rsidR="00B44C4F" w:rsidRPr="00B44C4F" w:rsidRDefault="00B44C4F" w:rsidP="00B44C4F">
      <w:pPr>
        <w:numPr>
          <w:ilvl w:val="0"/>
          <w:numId w:val="20"/>
        </w:numPr>
        <w:suppressAutoHyphens/>
        <w:spacing w:before="100" w:beforeAutospacing="1"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lastRenderedPageBreak/>
        <w:t>Una </w:t>
      </w:r>
      <w:r w:rsidRPr="00B44C4F">
        <w:rPr>
          <w:rFonts w:eastAsia="Times New Roman" w:cs="Arial"/>
          <w:b/>
          <w:bCs/>
          <w:color w:val="2B2B2B"/>
          <w:sz w:val="24"/>
          <w:szCs w:val="24"/>
          <w:bdr w:val="none" w:sz="0" w:space="0" w:color="auto" w:frame="1"/>
          <w:lang w:eastAsia="es-ES"/>
        </w:rPr>
        <w:t>organización solidaria</w:t>
      </w:r>
      <w:r w:rsidRPr="00B44C4F">
        <w:rPr>
          <w:rFonts w:eastAsia="Times New Roman" w:cs="Arial"/>
          <w:color w:val="2B2B2B"/>
          <w:sz w:val="24"/>
          <w:szCs w:val="24"/>
          <w:lang w:eastAsia="es-ES"/>
        </w:rPr>
        <w:t> con el resto de las organizaciones y colectivos empeñados en la defensa de los derechos de personas afectadas por algún tipo de marginación social.</w:t>
      </w:r>
    </w:p>
    <w:p w14:paraId="313E10EE" w14:textId="77777777" w:rsidR="00B44C4F" w:rsidRPr="00B44C4F" w:rsidRDefault="00B44C4F" w:rsidP="00B44C4F">
      <w:pPr>
        <w:numPr>
          <w:ilvl w:val="0"/>
          <w:numId w:val="20"/>
        </w:numPr>
        <w:suppressAutoHyphens/>
        <w:spacing w:before="100" w:beforeAutospacing="1"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Una organización encuadrada en la Confederación Estatal </w:t>
      </w:r>
      <w:hyperlink r:id="rId11" w:tgtFrame="_blank" w:history="1">
        <w:r w:rsidRPr="00B44C4F">
          <w:rPr>
            <w:rFonts w:eastAsia="Times New Roman" w:cs="Arial"/>
            <w:color w:val="518115"/>
            <w:sz w:val="24"/>
            <w:szCs w:val="24"/>
            <w:u w:val="single"/>
            <w:bdr w:val="none" w:sz="0" w:space="0" w:color="auto" w:frame="1"/>
            <w:lang w:eastAsia="es-ES"/>
          </w:rPr>
          <w:t>Plena inclusión</w:t>
        </w:r>
      </w:hyperlink>
      <w:r w:rsidRPr="00B44C4F">
        <w:rPr>
          <w:rFonts w:eastAsia="Times New Roman" w:cs="Arial"/>
          <w:color w:val="2B2B2B"/>
          <w:sz w:val="24"/>
          <w:szCs w:val="24"/>
          <w:lang w:eastAsia="es-ES"/>
        </w:rPr>
        <w:t> y en el</w:t>
      </w:r>
      <w:hyperlink r:id="rId12" w:tgtFrame="_blank" w:history="1">
        <w:r w:rsidRPr="00B44C4F">
          <w:rPr>
            <w:rFonts w:eastAsia="Times New Roman" w:cs="Arial"/>
            <w:color w:val="518115"/>
            <w:sz w:val="24"/>
            <w:szCs w:val="24"/>
            <w:u w:val="single"/>
            <w:bdr w:val="none" w:sz="0" w:space="0" w:color="auto" w:frame="1"/>
            <w:lang w:eastAsia="es-ES"/>
          </w:rPr>
          <w:t> Consejo Estatal de Representantes de Minusválidos</w:t>
        </w:r>
      </w:hyperlink>
      <w:r w:rsidRPr="00B44C4F">
        <w:rPr>
          <w:rFonts w:eastAsia="Times New Roman" w:cs="Arial"/>
          <w:b/>
          <w:bCs/>
          <w:color w:val="2B2B2B"/>
          <w:sz w:val="24"/>
          <w:szCs w:val="24"/>
          <w:bdr w:val="none" w:sz="0" w:space="0" w:color="auto" w:frame="1"/>
          <w:lang w:eastAsia="es-ES"/>
        </w:rPr>
        <w:t> (CERMI)</w:t>
      </w:r>
      <w:r w:rsidRPr="00B44C4F">
        <w:rPr>
          <w:rFonts w:eastAsia="Times New Roman" w:cs="Arial"/>
          <w:color w:val="2B2B2B"/>
          <w:sz w:val="24"/>
          <w:szCs w:val="24"/>
          <w:lang w:eastAsia="es-ES"/>
        </w:rPr>
        <w:t>.</w:t>
      </w:r>
    </w:p>
    <w:p w14:paraId="351C36DB" w14:textId="77777777" w:rsidR="00B44C4F" w:rsidRPr="00B44C4F" w:rsidRDefault="00B44C4F" w:rsidP="00B44C4F">
      <w:pPr>
        <w:spacing w:line="259" w:lineRule="auto"/>
        <w:jc w:val="both"/>
        <w:rPr>
          <w:rFonts w:eastAsiaTheme="minorHAnsi"/>
          <w:sz w:val="22"/>
          <w:szCs w:val="22"/>
        </w:rPr>
      </w:pPr>
    </w:p>
    <w:p w14:paraId="16713279" w14:textId="77777777" w:rsidR="00B44C4F" w:rsidRPr="00B44C4F" w:rsidRDefault="00B44C4F" w:rsidP="00B44C4F">
      <w:pPr>
        <w:suppressAutoHyphens/>
        <w:spacing w:line="259" w:lineRule="auto"/>
        <w:rPr>
          <w:rFonts w:eastAsiaTheme="minorHAnsi"/>
          <w:b/>
          <w:bCs/>
          <w:color w:val="538135"/>
          <w:sz w:val="24"/>
          <w:szCs w:val="24"/>
          <w:u w:val="single"/>
        </w:rPr>
      </w:pPr>
      <w:r w:rsidRPr="00B44C4F">
        <w:rPr>
          <w:rFonts w:eastAsiaTheme="minorHAnsi"/>
          <w:b/>
          <w:bCs/>
          <w:color w:val="538135"/>
          <w:sz w:val="24"/>
          <w:szCs w:val="24"/>
          <w:u w:val="single"/>
        </w:rPr>
        <w:t>MISION, VISION Y VALORES</w:t>
      </w:r>
    </w:p>
    <w:p w14:paraId="0FAA074E" w14:textId="77777777" w:rsidR="00B44C4F" w:rsidRPr="00B44C4F" w:rsidRDefault="00B44C4F" w:rsidP="00B44C4F">
      <w:pPr>
        <w:suppressAutoHyphens/>
        <w:spacing w:line="259" w:lineRule="auto"/>
        <w:rPr>
          <w:rFonts w:eastAsiaTheme="minorHAnsi"/>
          <w:b/>
          <w:bCs/>
          <w:color w:val="538135"/>
          <w:sz w:val="24"/>
          <w:szCs w:val="24"/>
          <w:u w:val="single"/>
        </w:rPr>
      </w:pPr>
      <w:r w:rsidRPr="00B44C4F">
        <w:rPr>
          <w:rFonts w:eastAsiaTheme="minorHAnsi"/>
          <w:b/>
          <w:bCs/>
          <w:color w:val="538135"/>
          <w:sz w:val="24"/>
          <w:szCs w:val="24"/>
          <w:u w:val="single"/>
        </w:rPr>
        <w:t>MISION</w:t>
      </w:r>
    </w:p>
    <w:p w14:paraId="08E6E96C" w14:textId="77777777" w:rsidR="00B44C4F" w:rsidRPr="00B44C4F" w:rsidRDefault="00B44C4F" w:rsidP="00B44C4F">
      <w:pPr>
        <w:suppressAutoHyphens/>
        <w:spacing w:line="259" w:lineRule="auto"/>
        <w:rPr>
          <w:rFonts w:eastAsiaTheme="minorHAnsi"/>
          <w:sz w:val="24"/>
          <w:szCs w:val="24"/>
        </w:rPr>
      </w:pPr>
      <w:r w:rsidRPr="00B44C4F">
        <w:rPr>
          <w:rFonts w:eastAsiaTheme="minorHAnsi"/>
          <w:sz w:val="24"/>
          <w:szCs w:val="24"/>
        </w:rPr>
        <w:t>“Acompañamos, proveemos y generamos apoyos para cada persona con discapacidad intelectual y su familia, a lo largo de las diferentes etapas de su vida adulta, que les permitan desarrollar su proyecto vital en el ejercicio de sus derechos”.</w:t>
      </w:r>
    </w:p>
    <w:p w14:paraId="1D957C8C" w14:textId="77777777" w:rsidR="00B44C4F" w:rsidRPr="00B44C4F" w:rsidRDefault="00B44C4F" w:rsidP="00B44C4F">
      <w:pPr>
        <w:suppressAutoHyphens/>
        <w:spacing w:line="259" w:lineRule="auto"/>
        <w:rPr>
          <w:rFonts w:eastAsiaTheme="minorHAnsi"/>
          <w:b/>
          <w:bCs/>
          <w:color w:val="538135"/>
          <w:sz w:val="24"/>
          <w:szCs w:val="24"/>
          <w:u w:val="single"/>
        </w:rPr>
      </w:pPr>
      <w:r w:rsidRPr="00B44C4F">
        <w:rPr>
          <w:rFonts w:eastAsiaTheme="minorHAnsi"/>
          <w:b/>
          <w:bCs/>
          <w:color w:val="538135"/>
          <w:sz w:val="24"/>
          <w:szCs w:val="24"/>
          <w:u w:val="single"/>
        </w:rPr>
        <w:t>VISION</w:t>
      </w:r>
    </w:p>
    <w:p w14:paraId="0AD7D610" w14:textId="77777777" w:rsidR="00B44C4F" w:rsidRPr="00B44C4F" w:rsidRDefault="00B44C4F" w:rsidP="00B44C4F">
      <w:pPr>
        <w:suppressAutoHyphens/>
        <w:spacing w:line="259" w:lineRule="auto"/>
        <w:rPr>
          <w:rFonts w:eastAsiaTheme="minorHAnsi"/>
          <w:sz w:val="24"/>
          <w:szCs w:val="24"/>
        </w:rPr>
      </w:pPr>
      <w:r w:rsidRPr="00B44C4F">
        <w:rPr>
          <w:rFonts w:eastAsiaTheme="minorHAnsi"/>
          <w:sz w:val="24"/>
          <w:szCs w:val="24"/>
        </w:rPr>
        <w:t>Ser referentes en La Rioja, en aplicación de enfoques y metodologías innovadoras y eficaces, que impulsen la eliminación de barreras para que las personas con discapacidad intelectual consigan participación plena y efectiva en la sociedad en igualdad de condiciones.</w:t>
      </w:r>
    </w:p>
    <w:p w14:paraId="153BD711" w14:textId="77777777" w:rsidR="00B44C4F" w:rsidRPr="00B44C4F" w:rsidRDefault="00B44C4F" w:rsidP="00B44C4F">
      <w:pPr>
        <w:suppressAutoHyphens/>
        <w:spacing w:line="259" w:lineRule="auto"/>
        <w:rPr>
          <w:rFonts w:eastAsiaTheme="minorHAnsi"/>
          <w:b/>
          <w:bCs/>
          <w:color w:val="538135"/>
          <w:sz w:val="24"/>
          <w:szCs w:val="24"/>
          <w:u w:val="single"/>
        </w:rPr>
      </w:pPr>
      <w:r w:rsidRPr="00B44C4F">
        <w:rPr>
          <w:rFonts w:eastAsiaTheme="minorHAnsi"/>
          <w:b/>
          <w:bCs/>
          <w:color w:val="538135"/>
          <w:sz w:val="24"/>
          <w:szCs w:val="24"/>
          <w:u w:val="single"/>
        </w:rPr>
        <w:t>VALORES</w:t>
      </w:r>
    </w:p>
    <w:p w14:paraId="33B663F2" w14:textId="77777777" w:rsidR="00B44C4F" w:rsidRPr="00B44C4F" w:rsidRDefault="00B44C4F" w:rsidP="00B44C4F">
      <w:pPr>
        <w:suppressAutoHyphens/>
        <w:spacing w:line="259" w:lineRule="auto"/>
        <w:rPr>
          <w:rFonts w:eastAsiaTheme="minorHAnsi"/>
          <w:sz w:val="24"/>
          <w:szCs w:val="24"/>
        </w:rPr>
      </w:pPr>
      <w:r w:rsidRPr="00B44C4F">
        <w:rPr>
          <w:rFonts w:eastAsiaTheme="minorHAnsi"/>
          <w:b/>
          <w:bCs/>
          <w:sz w:val="24"/>
          <w:szCs w:val="24"/>
        </w:rPr>
        <w:t xml:space="preserve">1.DIGNIDAD Y RESPETO. </w:t>
      </w:r>
      <w:r w:rsidRPr="00B44C4F">
        <w:rPr>
          <w:rFonts w:eastAsiaTheme="minorHAnsi"/>
          <w:sz w:val="24"/>
          <w:szCs w:val="24"/>
        </w:rPr>
        <w:t>La persona como valor absoluto y fin en sí misma, merecedora de respeto, de derechos y deberes, autodeterminación, autonomía, libertad, empoderamiento, singularidad y diversidad, tolerancia, aceptación, buen trato.</w:t>
      </w:r>
    </w:p>
    <w:p w14:paraId="7724FA4D" w14:textId="77777777" w:rsidR="00B44C4F" w:rsidRPr="00B44C4F" w:rsidRDefault="00B44C4F" w:rsidP="00B44C4F">
      <w:pPr>
        <w:suppressAutoHyphens/>
        <w:spacing w:line="259" w:lineRule="auto"/>
        <w:rPr>
          <w:rFonts w:eastAsiaTheme="minorHAnsi"/>
          <w:sz w:val="24"/>
          <w:szCs w:val="24"/>
        </w:rPr>
      </w:pPr>
      <w:r w:rsidRPr="00B44C4F">
        <w:rPr>
          <w:rFonts w:eastAsiaTheme="minorHAnsi"/>
          <w:b/>
          <w:bCs/>
          <w:sz w:val="24"/>
          <w:szCs w:val="24"/>
        </w:rPr>
        <w:t>2.COMPROMISO Y RESPONSABILIDAD.</w:t>
      </w:r>
      <w:r w:rsidRPr="00B44C4F">
        <w:rPr>
          <w:rFonts w:eastAsiaTheme="minorHAnsi"/>
          <w:sz w:val="24"/>
          <w:szCs w:val="24"/>
        </w:rPr>
        <w:t xml:space="preserve"> Participación, implicación en los grupos y comunidades de los que se forma parte, cumplimiento de promesas y obligaciones, creer en los proyectos comunes, corresponsabilidad, deber moral.</w:t>
      </w:r>
    </w:p>
    <w:p w14:paraId="60A34F6F" w14:textId="77777777" w:rsidR="00B44C4F" w:rsidRPr="00B44C4F" w:rsidRDefault="00B44C4F" w:rsidP="00B44C4F">
      <w:pPr>
        <w:suppressAutoHyphens/>
        <w:spacing w:line="259" w:lineRule="auto"/>
        <w:rPr>
          <w:rFonts w:eastAsiaTheme="minorHAnsi"/>
          <w:sz w:val="24"/>
          <w:szCs w:val="24"/>
        </w:rPr>
      </w:pPr>
      <w:r w:rsidRPr="00B44C4F">
        <w:rPr>
          <w:rFonts w:eastAsiaTheme="minorHAnsi"/>
          <w:b/>
          <w:bCs/>
          <w:sz w:val="24"/>
          <w:szCs w:val="24"/>
        </w:rPr>
        <w:t>3.ORIENTACIÓN AL CLIENTE.</w:t>
      </w:r>
      <w:r w:rsidRPr="00B44C4F">
        <w:rPr>
          <w:rFonts w:eastAsiaTheme="minorHAnsi"/>
          <w:sz w:val="24"/>
          <w:szCs w:val="24"/>
        </w:rPr>
        <w:t xml:space="preserve"> Centramos nuestros esfuerzos en la satisfacción de las necesidades y expectativas de quienes nos contratan. </w:t>
      </w:r>
    </w:p>
    <w:p w14:paraId="742B5214" w14:textId="77777777" w:rsidR="00B44C4F" w:rsidRPr="00B44C4F" w:rsidRDefault="00B44C4F" w:rsidP="00B44C4F">
      <w:pPr>
        <w:suppressAutoHyphens/>
        <w:spacing w:line="259" w:lineRule="auto"/>
        <w:rPr>
          <w:rFonts w:eastAsiaTheme="minorHAnsi"/>
          <w:sz w:val="24"/>
          <w:szCs w:val="24"/>
        </w:rPr>
      </w:pPr>
      <w:r w:rsidRPr="00B44C4F">
        <w:rPr>
          <w:rFonts w:eastAsiaTheme="minorHAnsi"/>
          <w:b/>
          <w:bCs/>
          <w:sz w:val="24"/>
          <w:szCs w:val="24"/>
        </w:rPr>
        <w:t>4.TRANSPARENCIA.</w:t>
      </w:r>
      <w:r w:rsidRPr="00B44C4F">
        <w:rPr>
          <w:rFonts w:eastAsiaTheme="minorHAnsi"/>
          <w:sz w:val="24"/>
          <w:szCs w:val="24"/>
        </w:rPr>
        <w:t xml:space="preserve"> Dar información clara y comprensible para todos, garantizando una gestión basada en la honestidad y la ética.</w:t>
      </w:r>
    </w:p>
    <w:p w14:paraId="3CF8B3AA" w14:textId="77777777" w:rsidR="00B44C4F" w:rsidRPr="00B44C4F" w:rsidRDefault="00B44C4F" w:rsidP="00B44C4F">
      <w:pPr>
        <w:suppressAutoHyphens/>
        <w:spacing w:line="259" w:lineRule="auto"/>
        <w:rPr>
          <w:rFonts w:eastAsiaTheme="minorHAnsi"/>
          <w:sz w:val="24"/>
          <w:szCs w:val="24"/>
        </w:rPr>
      </w:pPr>
      <w:r w:rsidRPr="00B44C4F">
        <w:rPr>
          <w:rFonts w:eastAsiaTheme="minorHAnsi"/>
          <w:b/>
          <w:bCs/>
          <w:sz w:val="24"/>
          <w:szCs w:val="24"/>
        </w:rPr>
        <w:t>5.CREATIVIDAD.</w:t>
      </w:r>
      <w:r w:rsidRPr="00B44C4F">
        <w:rPr>
          <w:rFonts w:eastAsiaTheme="minorHAnsi"/>
          <w:sz w:val="24"/>
          <w:szCs w:val="24"/>
        </w:rPr>
        <w:t xml:space="preserve"> Para impulsar el desarrollo de los conocimientos y tecnologías propios de nuestra actividad que permita anticiparse a las necesidades de cliente generando el progreso de la entidad y el desarrollo personal y profesional de las personas.</w:t>
      </w:r>
    </w:p>
    <w:p w14:paraId="2C1157E7" w14:textId="77777777" w:rsidR="00B44C4F" w:rsidRPr="00B44C4F" w:rsidRDefault="00B44C4F" w:rsidP="00B44C4F">
      <w:pPr>
        <w:suppressAutoHyphens/>
        <w:spacing w:line="259" w:lineRule="auto"/>
        <w:rPr>
          <w:rFonts w:eastAsiaTheme="minorHAnsi"/>
          <w:sz w:val="24"/>
          <w:szCs w:val="24"/>
        </w:rPr>
      </w:pPr>
      <w:r w:rsidRPr="00B44C4F">
        <w:rPr>
          <w:rFonts w:eastAsiaTheme="minorHAnsi"/>
          <w:b/>
          <w:bCs/>
          <w:sz w:val="24"/>
          <w:szCs w:val="24"/>
        </w:rPr>
        <w:t>6.</w:t>
      </w:r>
      <w:r w:rsidRPr="00B44C4F">
        <w:rPr>
          <w:rFonts w:eastAsiaTheme="minorHAnsi"/>
          <w:sz w:val="24"/>
          <w:szCs w:val="24"/>
        </w:rPr>
        <w:t xml:space="preserve">La combinación de </w:t>
      </w:r>
      <w:r w:rsidRPr="00B44C4F">
        <w:rPr>
          <w:rFonts w:eastAsiaTheme="minorHAnsi"/>
          <w:b/>
          <w:bCs/>
          <w:sz w:val="24"/>
          <w:szCs w:val="24"/>
        </w:rPr>
        <w:t xml:space="preserve">CALIDAD Y EFICIENCIA </w:t>
      </w:r>
      <w:r w:rsidRPr="00B44C4F">
        <w:rPr>
          <w:rFonts w:eastAsiaTheme="minorHAnsi"/>
          <w:sz w:val="24"/>
          <w:szCs w:val="24"/>
        </w:rPr>
        <w:t>asegura que la asociación pueda proporcionar el mejor servicio posible de manera sostenible y efectiva.</w:t>
      </w:r>
    </w:p>
    <w:p w14:paraId="3065F5E9" w14:textId="77777777" w:rsidR="00B44C4F" w:rsidRPr="00B44C4F" w:rsidRDefault="00B44C4F" w:rsidP="00B44C4F">
      <w:pPr>
        <w:spacing w:line="259" w:lineRule="auto"/>
        <w:jc w:val="both"/>
        <w:rPr>
          <w:rFonts w:eastAsiaTheme="minorHAnsi"/>
          <w:sz w:val="24"/>
          <w:szCs w:val="24"/>
        </w:rPr>
      </w:pPr>
    </w:p>
    <w:p w14:paraId="7A43660F" w14:textId="77777777" w:rsidR="009449B5" w:rsidRDefault="009449B5" w:rsidP="00B44C4F">
      <w:pPr>
        <w:pBdr>
          <w:bottom w:val="single" w:sz="4" w:space="1" w:color="auto"/>
        </w:pBdr>
        <w:spacing w:before="240" w:line="259" w:lineRule="auto"/>
        <w:jc w:val="both"/>
        <w:rPr>
          <w:rFonts w:eastAsiaTheme="minorHAnsi"/>
          <w:b/>
          <w:bCs/>
          <w:color w:val="538135"/>
          <w:sz w:val="24"/>
          <w:szCs w:val="24"/>
        </w:rPr>
      </w:pPr>
    </w:p>
    <w:p w14:paraId="5297BFF0" w14:textId="27DA3C2E" w:rsidR="00B44C4F" w:rsidRPr="00B44C4F" w:rsidRDefault="00B44C4F" w:rsidP="00B44C4F">
      <w:pPr>
        <w:pBdr>
          <w:bottom w:val="single" w:sz="4" w:space="1" w:color="auto"/>
        </w:pBdr>
        <w:spacing w:before="240" w:line="259" w:lineRule="auto"/>
        <w:jc w:val="both"/>
        <w:rPr>
          <w:rFonts w:eastAsiaTheme="minorHAnsi"/>
          <w:b/>
          <w:bCs/>
          <w:color w:val="538135"/>
          <w:sz w:val="24"/>
          <w:szCs w:val="24"/>
        </w:rPr>
      </w:pPr>
      <w:r w:rsidRPr="00B44C4F">
        <w:rPr>
          <w:rFonts w:eastAsiaTheme="minorHAnsi"/>
          <w:b/>
          <w:bCs/>
          <w:color w:val="538135"/>
          <w:sz w:val="24"/>
          <w:szCs w:val="24"/>
        </w:rPr>
        <w:lastRenderedPageBreak/>
        <w:t>Estructura y Organigrama</w:t>
      </w:r>
    </w:p>
    <w:p w14:paraId="22AB414A" w14:textId="77777777" w:rsidR="00B44C4F" w:rsidRPr="00B44C4F" w:rsidRDefault="00B44C4F" w:rsidP="00B44C4F">
      <w:pPr>
        <w:shd w:val="clear" w:color="auto" w:fill="FFFFFF"/>
        <w:suppressAutoHyphens/>
        <w:spacing w:after="120" w:line="240" w:lineRule="auto"/>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La configuración orgánica de la Asociación consta de forma legal y estatutaria de los siguientes órganos:</w:t>
      </w:r>
    </w:p>
    <w:p w14:paraId="1EF48B54" w14:textId="77777777" w:rsidR="00B44C4F" w:rsidRPr="00B44C4F" w:rsidRDefault="00B44C4F" w:rsidP="00B44C4F">
      <w:pPr>
        <w:numPr>
          <w:ilvl w:val="0"/>
          <w:numId w:val="21"/>
        </w:numPr>
        <w:shd w:val="clear" w:color="auto" w:fill="FFFFFF"/>
        <w:suppressAutoHyphens/>
        <w:spacing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Los Órganos Políticos de Representación, Administración y Gobierno de la Asociación, encarnados en la</w:t>
      </w:r>
      <w:r w:rsidRPr="00B44C4F">
        <w:rPr>
          <w:rFonts w:eastAsia="Times New Roman" w:cs="Arial"/>
          <w:b/>
          <w:bCs/>
          <w:color w:val="2B2B2B"/>
          <w:sz w:val="24"/>
          <w:szCs w:val="24"/>
          <w:lang w:eastAsia="es-ES"/>
        </w:rPr>
        <w:t> ASAMBLEA GENERAL</w:t>
      </w:r>
      <w:r w:rsidRPr="00B44C4F">
        <w:rPr>
          <w:rFonts w:eastAsia="Times New Roman" w:cs="Arial"/>
          <w:color w:val="2B2B2B"/>
          <w:sz w:val="24"/>
          <w:szCs w:val="24"/>
          <w:lang w:eastAsia="es-ES"/>
        </w:rPr>
        <w:t> y la </w:t>
      </w:r>
      <w:r w:rsidRPr="00B44C4F">
        <w:rPr>
          <w:rFonts w:eastAsia="Times New Roman" w:cs="Arial"/>
          <w:b/>
          <w:bCs/>
          <w:color w:val="2B2B2B"/>
          <w:sz w:val="24"/>
          <w:szCs w:val="24"/>
          <w:lang w:eastAsia="es-ES"/>
        </w:rPr>
        <w:t>JUNTA DIRECTIVA</w:t>
      </w:r>
      <w:r w:rsidRPr="00B44C4F">
        <w:rPr>
          <w:rFonts w:eastAsia="Times New Roman" w:cs="Arial"/>
          <w:color w:val="2B2B2B"/>
          <w:sz w:val="24"/>
          <w:szCs w:val="24"/>
          <w:lang w:eastAsia="es-ES"/>
        </w:rPr>
        <w:t>.</w:t>
      </w:r>
    </w:p>
    <w:p w14:paraId="2691C805" w14:textId="77777777" w:rsidR="00B44C4F" w:rsidRPr="00B44C4F" w:rsidRDefault="00B44C4F" w:rsidP="00B44C4F">
      <w:pPr>
        <w:numPr>
          <w:ilvl w:val="0"/>
          <w:numId w:val="21"/>
        </w:numPr>
        <w:shd w:val="clear" w:color="auto" w:fill="FFFFFF"/>
        <w:suppressAutoHyphens/>
        <w:spacing w:after="120" w:line="240" w:lineRule="auto"/>
        <w:ind w:left="1020"/>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Los Órganos Técnicos de Gestión donde figuran la </w:t>
      </w:r>
      <w:r w:rsidRPr="00B44C4F">
        <w:rPr>
          <w:rFonts w:eastAsia="Times New Roman" w:cs="Arial"/>
          <w:b/>
          <w:bCs/>
          <w:color w:val="2B2B2B"/>
          <w:sz w:val="24"/>
          <w:szCs w:val="24"/>
          <w:lang w:eastAsia="es-ES"/>
        </w:rPr>
        <w:t>Dirección General y el Equipo Gestor.</w:t>
      </w:r>
    </w:p>
    <w:p w14:paraId="41B32BA0" w14:textId="77777777" w:rsidR="00B44C4F" w:rsidRPr="00B44C4F" w:rsidRDefault="00B44C4F" w:rsidP="00B44C4F">
      <w:pPr>
        <w:numPr>
          <w:ilvl w:val="0"/>
          <w:numId w:val="21"/>
        </w:numPr>
        <w:shd w:val="clear" w:color="auto" w:fill="FFFFFF"/>
        <w:suppressAutoHyphens/>
        <w:spacing w:after="120" w:line="240" w:lineRule="auto"/>
        <w:ind w:left="1020"/>
        <w:textAlignment w:val="baseline"/>
        <w:rPr>
          <w:rFonts w:eastAsiaTheme="minorHAnsi" w:cs="Arial"/>
          <w:b/>
          <w:bCs/>
          <w:color w:val="990099"/>
          <w:sz w:val="24"/>
          <w:szCs w:val="24"/>
        </w:rPr>
      </w:pPr>
      <w:r w:rsidRPr="00B44C4F">
        <w:rPr>
          <w:rFonts w:eastAsia="Times New Roman" w:cs="Arial"/>
          <w:color w:val="2B2B2B"/>
          <w:sz w:val="24"/>
          <w:szCs w:val="24"/>
          <w:lang w:eastAsia="es-ES"/>
        </w:rPr>
        <w:t>Los Órganos de Participación en la gestión de los servicios prestados desde la Asociación, al presente constituidos por los </w:t>
      </w:r>
      <w:r w:rsidRPr="00B44C4F">
        <w:rPr>
          <w:rFonts w:eastAsia="Times New Roman" w:cs="Arial"/>
          <w:b/>
          <w:bCs/>
          <w:color w:val="2B2B2B"/>
          <w:sz w:val="24"/>
          <w:szCs w:val="24"/>
          <w:lang w:eastAsia="es-ES"/>
        </w:rPr>
        <w:t>Comités de Consulta y Participación, las Comisiones de Trabajo y los Equipos Técnicos.</w:t>
      </w:r>
      <w:r w:rsidRPr="00B44C4F">
        <w:rPr>
          <w:rFonts w:eastAsia="Times New Roman" w:cs="Arial"/>
          <w:color w:val="2B2B2B"/>
          <w:sz w:val="24"/>
          <w:szCs w:val="24"/>
          <w:lang w:eastAsia="es-ES"/>
        </w:rPr>
        <w:br/>
      </w:r>
    </w:p>
    <w:p w14:paraId="119D81BA" w14:textId="77777777" w:rsidR="00B44C4F" w:rsidRPr="00B44C4F" w:rsidRDefault="00B44C4F" w:rsidP="00B44C4F">
      <w:pPr>
        <w:shd w:val="clear" w:color="auto" w:fill="FFFFFF"/>
        <w:suppressAutoHyphens/>
        <w:spacing w:after="120" w:line="240" w:lineRule="auto"/>
        <w:textAlignment w:val="baseline"/>
        <w:rPr>
          <w:rFonts w:eastAsia="Times New Roman" w:cs="Arial"/>
          <w:color w:val="2B2B2B"/>
          <w:sz w:val="24"/>
          <w:szCs w:val="24"/>
          <w:lang w:eastAsia="es-ES"/>
        </w:rPr>
      </w:pPr>
      <w:r w:rsidRPr="00B44C4F">
        <w:rPr>
          <w:rFonts w:eastAsia="Times New Roman" w:cs="Arial"/>
          <w:color w:val="2B2B2B"/>
          <w:sz w:val="24"/>
          <w:szCs w:val="24"/>
          <w:lang w:eastAsia="es-ES"/>
        </w:rPr>
        <w:t>Asprodema Rioja forma parte del Grupo Asprodema, conformado por la misma y Asprodema Empleo, Centro Especial de Empleo sin Ánimos de lucro y declarado de iniciativa social cuya socia única es la propia Asprodema Rioja, por ese motivo el organigrama se conforma de manera conjunta. ANEXO I</w:t>
      </w:r>
    </w:p>
    <w:p w14:paraId="628685EC" w14:textId="77777777" w:rsidR="00B44C4F" w:rsidRPr="00B44C4F" w:rsidRDefault="00B44C4F" w:rsidP="00B44C4F">
      <w:pPr>
        <w:shd w:val="clear" w:color="auto" w:fill="FFFFFF"/>
        <w:suppressAutoHyphens/>
        <w:spacing w:after="120" w:line="240" w:lineRule="auto"/>
        <w:textAlignment w:val="baseline"/>
        <w:rPr>
          <w:rFonts w:eastAsiaTheme="minorHAnsi" w:cs="Arial"/>
          <w:b/>
          <w:bCs/>
          <w:color w:val="990099"/>
          <w:sz w:val="24"/>
          <w:szCs w:val="24"/>
        </w:rPr>
      </w:pPr>
    </w:p>
    <w:p w14:paraId="5DCCA844" w14:textId="77777777" w:rsidR="00B44C4F" w:rsidRPr="00B44C4F" w:rsidRDefault="00B44C4F" w:rsidP="00B44C4F">
      <w:pPr>
        <w:pBdr>
          <w:bottom w:val="single" w:sz="4" w:space="1" w:color="auto"/>
        </w:pBdr>
        <w:suppressAutoHyphens/>
        <w:spacing w:after="120" w:line="259" w:lineRule="auto"/>
        <w:rPr>
          <w:rFonts w:eastAsiaTheme="minorHAnsi" w:cs="Arial"/>
          <w:b/>
          <w:bCs/>
          <w:color w:val="538135"/>
          <w:sz w:val="24"/>
          <w:szCs w:val="24"/>
        </w:rPr>
      </w:pPr>
      <w:r w:rsidRPr="00B44C4F">
        <w:rPr>
          <w:rFonts w:eastAsiaTheme="minorHAnsi" w:cs="Arial"/>
          <w:b/>
          <w:bCs/>
          <w:color w:val="538135"/>
          <w:sz w:val="24"/>
          <w:szCs w:val="24"/>
        </w:rPr>
        <w:t>Instalaciones</w:t>
      </w:r>
    </w:p>
    <w:p w14:paraId="0F602A5F" w14:textId="77777777" w:rsidR="00B44C4F" w:rsidRPr="00B44C4F" w:rsidRDefault="00B44C4F" w:rsidP="00B44C4F">
      <w:pPr>
        <w:suppressAutoHyphens/>
        <w:spacing w:after="120" w:line="240" w:lineRule="auto"/>
        <w:rPr>
          <w:rFonts w:eastAsiaTheme="minorHAnsi" w:cs="Arial"/>
          <w:sz w:val="24"/>
          <w:szCs w:val="24"/>
        </w:rPr>
      </w:pPr>
      <w:r w:rsidRPr="00B44C4F">
        <w:rPr>
          <w:rFonts w:eastAsiaTheme="minorHAnsi" w:cs="Arial"/>
          <w:sz w:val="24"/>
          <w:szCs w:val="24"/>
        </w:rPr>
        <w:t>Asprodema Rioja cuenta con 5 centros de trabajo:</w:t>
      </w:r>
    </w:p>
    <w:p w14:paraId="7746470A" w14:textId="77777777" w:rsidR="00B44C4F" w:rsidRPr="00B44C4F" w:rsidRDefault="00B44C4F" w:rsidP="00B44C4F">
      <w:pPr>
        <w:numPr>
          <w:ilvl w:val="0"/>
          <w:numId w:val="27"/>
        </w:numPr>
        <w:suppressAutoHyphens/>
        <w:spacing w:after="120" w:line="240" w:lineRule="auto"/>
        <w:rPr>
          <w:rFonts w:eastAsia="Times New Roman" w:cs="Arial"/>
          <w:sz w:val="24"/>
          <w:szCs w:val="24"/>
          <w:lang w:eastAsia="es-ES"/>
        </w:rPr>
      </w:pPr>
      <w:r w:rsidRPr="00B44C4F">
        <w:rPr>
          <w:rFonts w:eastAsiaTheme="minorHAnsi" w:cs="Arial"/>
          <w:sz w:val="24"/>
          <w:szCs w:val="24"/>
        </w:rPr>
        <w:t>CENTRO DE RECURSOS DE APOYO: Plaza Martinez Flamarique 11 Bajo Logroño</w:t>
      </w:r>
    </w:p>
    <w:p w14:paraId="5E20443D" w14:textId="77777777" w:rsidR="00B44C4F" w:rsidRPr="00B44C4F" w:rsidRDefault="00B44C4F" w:rsidP="00B44C4F">
      <w:pPr>
        <w:numPr>
          <w:ilvl w:val="0"/>
          <w:numId w:val="27"/>
        </w:numPr>
        <w:shd w:val="clear" w:color="auto" w:fill="FFFFFF"/>
        <w:suppressAutoHyphens/>
        <w:spacing w:after="120" w:line="240" w:lineRule="auto"/>
        <w:rPr>
          <w:rFonts w:eastAsia="Times New Roman" w:cs="Arial"/>
          <w:sz w:val="24"/>
          <w:szCs w:val="24"/>
          <w:lang w:eastAsia="es-ES"/>
        </w:rPr>
      </w:pPr>
      <w:r w:rsidRPr="00B44C4F">
        <w:rPr>
          <w:rFonts w:eastAsia="Times New Roman" w:cs="Arial"/>
          <w:sz w:val="24"/>
          <w:szCs w:val="24"/>
          <w:lang w:eastAsia="es-ES"/>
        </w:rPr>
        <w:t>RESIDENCIA PALACIO DE RODEZNO: C. Mayor 9 Nájera</w:t>
      </w:r>
    </w:p>
    <w:p w14:paraId="16E6D0DF" w14:textId="77777777" w:rsidR="00B44C4F" w:rsidRPr="00B44C4F" w:rsidRDefault="00B44C4F" w:rsidP="00B44C4F">
      <w:pPr>
        <w:numPr>
          <w:ilvl w:val="0"/>
          <w:numId w:val="27"/>
        </w:numPr>
        <w:shd w:val="clear" w:color="auto" w:fill="FFFFFF"/>
        <w:suppressAutoHyphens/>
        <w:spacing w:after="120" w:line="240" w:lineRule="auto"/>
        <w:rPr>
          <w:rFonts w:eastAsia="Times New Roman" w:cs="Arial"/>
          <w:sz w:val="24"/>
          <w:szCs w:val="24"/>
          <w:lang w:eastAsia="es-ES"/>
        </w:rPr>
      </w:pPr>
      <w:r w:rsidRPr="00B44C4F">
        <w:rPr>
          <w:rFonts w:eastAsia="Times New Roman" w:cs="Arial"/>
          <w:sz w:val="24"/>
          <w:szCs w:val="24"/>
          <w:lang w:eastAsia="es-ES"/>
        </w:rPr>
        <w:t xml:space="preserve">CENTRO DE ATENCIÓN DIURNA VAREA: </w:t>
      </w:r>
      <w:bookmarkStart w:id="0" w:name="_Hlk186108444"/>
      <w:r w:rsidRPr="00B44C4F">
        <w:rPr>
          <w:rFonts w:eastAsia="Times New Roman" w:cs="Arial"/>
          <w:sz w:val="24"/>
          <w:szCs w:val="24"/>
          <w:lang w:eastAsia="es-ES"/>
        </w:rPr>
        <w:t>C. Bucarel 4 Logroño</w:t>
      </w:r>
      <w:bookmarkEnd w:id="0"/>
    </w:p>
    <w:p w14:paraId="2FE7C664" w14:textId="77777777" w:rsidR="00B44C4F" w:rsidRPr="00B44C4F" w:rsidRDefault="00B44C4F" w:rsidP="00B44C4F">
      <w:pPr>
        <w:numPr>
          <w:ilvl w:val="0"/>
          <w:numId w:val="27"/>
        </w:numPr>
        <w:shd w:val="clear" w:color="auto" w:fill="FFFFFF"/>
        <w:suppressAutoHyphens/>
        <w:spacing w:after="120" w:line="240" w:lineRule="auto"/>
        <w:rPr>
          <w:rFonts w:eastAsia="Times New Roman" w:cs="Arial"/>
          <w:sz w:val="24"/>
          <w:szCs w:val="24"/>
          <w:lang w:eastAsia="es-ES"/>
        </w:rPr>
      </w:pPr>
      <w:r w:rsidRPr="00B44C4F">
        <w:rPr>
          <w:rFonts w:eastAsia="Times New Roman" w:cs="Arial"/>
          <w:sz w:val="24"/>
          <w:szCs w:val="24"/>
          <w:lang w:eastAsia="es-ES"/>
        </w:rPr>
        <w:t>CENTRO DE ATENCION DIURNA LA SIERRA: Avenida La Sierra 133 Nájera</w:t>
      </w:r>
    </w:p>
    <w:p w14:paraId="69B2B9D3" w14:textId="77777777" w:rsidR="00B44C4F" w:rsidRPr="00B44C4F" w:rsidRDefault="00B44C4F" w:rsidP="00B44C4F">
      <w:pPr>
        <w:numPr>
          <w:ilvl w:val="0"/>
          <w:numId w:val="27"/>
        </w:numPr>
        <w:shd w:val="clear" w:color="auto" w:fill="FFFFFF"/>
        <w:suppressAutoHyphens/>
        <w:spacing w:after="120" w:line="240" w:lineRule="auto"/>
        <w:rPr>
          <w:rFonts w:eastAsia="Times New Roman" w:cs="Arial"/>
          <w:sz w:val="24"/>
          <w:szCs w:val="24"/>
          <w:lang w:eastAsia="es-ES"/>
        </w:rPr>
      </w:pPr>
      <w:r w:rsidRPr="00B44C4F">
        <w:rPr>
          <w:rFonts w:eastAsia="Times New Roman" w:cs="Arial"/>
          <w:sz w:val="24"/>
          <w:szCs w:val="24"/>
          <w:lang w:eastAsia="es-ES"/>
        </w:rPr>
        <w:t>OFICINAS CENTRALES: C. Bucarel 4 Logroño</w:t>
      </w:r>
    </w:p>
    <w:p w14:paraId="088FC925" w14:textId="77777777" w:rsidR="00B44C4F" w:rsidRPr="00B44C4F" w:rsidRDefault="00B44C4F" w:rsidP="00B44C4F">
      <w:pPr>
        <w:spacing w:line="259" w:lineRule="auto"/>
        <w:jc w:val="center"/>
        <w:rPr>
          <w:rFonts w:eastAsiaTheme="minorHAnsi" w:cs="Arial"/>
          <w:b/>
          <w:bCs/>
          <w:color w:val="ED7D31" w:themeColor="accent2"/>
          <w:sz w:val="24"/>
          <w:szCs w:val="24"/>
        </w:rPr>
      </w:pPr>
    </w:p>
    <w:p w14:paraId="0F243CBA" w14:textId="77777777" w:rsidR="00B44C4F" w:rsidRPr="00B44C4F" w:rsidRDefault="00B44C4F" w:rsidP="00B44C4F">
      <w:pPr>
        <w:pBdr>
          <w:bottom w:val="single" w:sz="4" w:space="1" w:color="auto"/>
        </w:pBdr>
        <w:spacing w:before="240" w:line="259" w:lineRule="auto"/>
        <w:jc w:val="both"/>
        <w:rPr>
          <w:rFonts w:eastAsiaTheme="minorHAnsi" w:cs="Arial"/>
          <w:b/>
          <w:bCs/>
          <w:color w:val="538135"/>
          <w:sz w:val="24"/>
          <w:szCs w:val="24"/>
        </w:rPr>
      </w:pPr>
      <w:r w:rsidRPr="00B44C4F">
        <w:rPr>
          <w:rFonts w:eastAsiaTheme="minorHAnsi" w:cs="Arial"/>
          <w:b/>
          <w:bCs/>
          <w:color w:val="538135"/>
          <w:sz w:val="24"/>
          <w:szCs w:val="24"/>
        </w:rPr>
        <w:t>Ficha General de la Empresa</w:t>
      </w:r>
    </w:p>
    <w:tbl>
      <w:tblPr>
        <w:tblStyle w:val="Tablaconcuadrcula6concolores-nfasis31"/>
        <w:tblW w:w="8650" w:type="dxa"/>
        <w:tblLayout w:type="fixed"/>
        <w:tblLook w:val="0000" w:firstRow="0" w:lastRow="0" w:firstColumn="0" w:lastColumn="0" w:noHBand="0" w:noVBand="0"/>
      </w:tblPr>
      <w:tblGrid>
        <w:gridCol w:w="2483"/>
        <w:gridCol w:w="1416"/>
        <w:gridCol w:w="993"/>
        <w:gridCol w:w="141"/>
        <w:gridCol w:w="567"/>
        <w:gridCol w:w="709"/>
        <w:gridCol w:w="284"/>
        <w:gridCol w:w="567"/>
        <w:gridCol w:w="850"/>
        <w:gridCol w:w="142"/>
        <w:gridCol w:w="498"/>
      </w:tblGrid>
      <w:tr w:rsidR="00B44C4F" w:rsidRPr="00B44C4F" w14:paraId="685FA9E1" w14:textId="77777777" w:rsidTr="00984728">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8650" w:type="dxa"/>
            <w:gridSpan w:val="11"/>
          </w:tcPr>
          <w:p w14:paraId="7C3A6C74" w14:textId="77777777" w:rsidR="00B44C4F" w:rsidRPr="00B44C4F" w:rsidRDefault="00B44C4F" w:rsidP="00B44C4F">
            <w:pPr>
              <w:tabs>
                <w:tab w:val="center" w:pos="4252"/>
              </w:tabs>
              <w:spacing w:before="60" w:after="60" w:line="259" w:lineRule="auto"/>
              <w:jc w:val="both"/>
              <w:rPr>
                <w:rFonts w:cs="Arial"/>
                <w:b/>
                <w:sz w:val="20"/>
                <w:szCs w:val="20"/>
              </w:rPr>
            </w:pPr>
            <w:r w:rsidRPr="00B44C4F">
              <w:rPr>
                <w:rFonts w:cs="Arial"/>
                <w:b/>
                <w:sz w:val="20"/>
                <w:szCs w:val="20"/>
              </w:rPr>
              <w:t>DATOS DE LA EMPRESA</w:t>
            </w:r>
            <w:r w:rsidRPr="00B44C4F">
              <w:rPr>
                <w:rFonts w:cs="Arial"/>
                <w:b/>
                <w:sz w:val="20"/>
                <w:szCs w:val="20"/>
              </w:rPr>
              <w:tab/>
            </w:r>
          </w:p>
        </w:tc>
      </w:tr>
      <w:tr w:rsidR="00B44C4F" w:rsidRPr="00B44C4F" w14:paraId="2076BC70" w14:textId="77777777" w:rsidTr="00984728">
        <w:trPr>
          <w:trHeight w:val="255"/>
        </w:trPr>
        <w:tc>
          <w:tcPr>
            <w:cnfStyle w:val="000010000000" w:firstRow="0" w:lastRow="0" w:firstColumn="0" w:lastColumn="0" w:oddVBand="1" w:evenVBand="0" w:oddHBand="0" w:evenHBand="0" w:firstRowFirstColumn="0" w:firstRowLastColumn="0" w:lastRowFirstColumn="0" w:lastRowLastColumn="0"/>
            <w:tcW w:w="2483" w:type="dxa"/>
          </w:tcPr>
          <w:p w14:paraId="390513CD"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Razón social</w:t>
            </w:r>
          </w:p>
        </w:tc>
        <w:tc>
          <w:tcPr>
            <w:tcW w:w="6167" w:type="dxa"/>
            <w:gridSpan w:val="10"/>
          </w:tcPr>
          <w:p w14:paraId="12D56B01"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ASPRODEMA RIOJA</w:t>
            </w:r>
          </w:p>
        </w:tc>
      </w:tr>
      <w:tr w:rsidR="00B44C4F" w:rsidRPr="00B44C4F" w14:paraId="446AD988" w14:textId="77777777" w:rsidTr="00984728">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483" w:type="dxa"/>
          </w:tcPr>
          <w:p w14:paraId="0627DB93"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NIF</w:t>
            </w:r>
          </w:p>
        </w:tc>
        <w:tc>
          <w:tcPr>
            <w:tcW w:w="6167" w:type="dxa"/>
            <w:gridSpan w:val="10"/>
          </w:tcPr>
          <w:p w14:paraId="421F436F" w14:textId="77777777" w:rsidR="00B44C4F" w:rsidRPr="00B44C4F" w:rsidRDefault="00B44C4F" w:rsidP="00B44C4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G26035980</w:t>
            </w:r>
          </w:p>
        </w:tc>
      </w:tr>
      <w:tr w:rsidR="00B44C4F" w:rsidRPr="00B44C4F" w14:paraId="3D30CCA8" w14:textId="77777777" w:rsidTr="00984728">
        <w:trPr>
          <w:trHeight w:val="135"/>
        </w:trPr>
        <w:tc>
          <w:tcPr>
            <w:cnfStyle w:val="000010000000" w:firstRow="0" w:lastRow="0" w:firstColumn="0" w:lastColumn="0" w:oddVBand="1" w:evenVBand="0" w:oddHBand="0" w:evenHBand="0" w:firstRowFirstColumn="0" w:firstRowLastColumn="0" w:lastRowFirstColumn="0" w:lastRowLastColumn="0"/>
            <w:tcW w:w="2483" w:type="dxa"/>
          </w:tcPr>
          <w:p w14:paraId="522818F0"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Domicilio social</w:t>
            </w:r>
          </w:p>
        </w:tc>
        <w:tc>
          <w:tcPr>
            <w:tcW w:w="6167" w:type="dxa"/>
            <w:gridSpan w:val="10"/>
          </w:tcPr>
          <w:p w14:paraId="6751838E"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C/ BUCAREL, 4</w:t>
            </w:r>
          </w:p>
        </w:tc>
      </w:tr>
      <w:tr w:rsidR="00B44C4F" w:rsidRPr="00B44C4F" w14:paraId="3089947A" w14:textId="77777777" w:rsidTr="00984728">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483" w:type="dxa"/>
          </w:tcPr>
          <w:p w14:paraId="14281C5B"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 xml:space="preserve">Forma jurídica </w:t>
            </w:r>
          </w:p>
        </w:tc>
        <w:tc>
          <w:tcPr>
            <w:tcW w:w="6167" w:type="dxa"/>
            <w:gridSpan w:val="10"/>
          </w:tcPr>
          <w:p w14:paraId="61D481EF" w14:textId="77777777" w:rsidR="00B44C4F" w:rsidRPr="00B44C4F" w:rsidRDefault="00B44C4F" w:rsidP="00B44C4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ENTIDAD SIN ANIMO DE LUCRO</w:t>
            </w:r>
          </w:p>
        </w:tc>
      </w:tr>
      <w:tr w:rsidR="00B44C4F" w:rsidRPr="00B44C4F" w14:paraId="37F14498" w14:textId="77777777" w:rsidTr="00984728">
        <w:trPr>
          <w:trHeight w:val="345"/>
        </w:trPr>
        <w:tc>
          <w:tcPr>
            <w:cnfStyle w:val="000010000000" w:firstRow="0" w:lastRow="0" w:firstColumn="0" w:lastColumn="0" w:oddVBand="1" w:evenVBand="0" w:oddHBand="0" w:evenHBand="0" w:firstRowFirstColumn="0" w:firstRowLastColumn="0" w:lastRowFirstColumn="0" w:lastRowLastColumn="0"/>
            <w:tcW w:w="2483" w:type="dxa"/>
          </w:tcPr>
          <w:p w14:paraId="2911E051"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Año de constitución</w:t>
            </w:r>
          </w:p>
        </w:tc>
        <w:tc>
          <w:tcPr>
            <w:tcW w:w="6167" w:type="dxa"/>
            <w:gridSpan w:val="10"/>
          </w:tcPr>
          <w:p w14:paraId="2DD74EA8"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30 ABRIL 1985</w:t>
            </w:r>
          </w:p>
        </w:tc>
      </w:tr>
      <w:tr w:rsidR="00B44C4F" w:rsidRPr="00B44C4F" w14:paraId="082A1664" w14:textId="77777777" w:rsidTr="00984728">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8650" w:type="dxa"/>
            <w:gridSpan w:val="11"/>
          </w:tcPr>
          <w:p w14:paraId="3DE15296" w14:textId="77777777" w:rsidR="00B44C4F" w:rsidRPr="00B44C4F" w:rsidRDefault="00B44C4F" w:rsidP="00B44C4F">
            <w:pPr>
              <w:spacing w:before="60" w:after="60" w:line="259" w:lineRule="auto"/>
              <w:jc w:val="both"/>
              <w:rPr>
                <w:rFonts w:cs="Arial"/>
                <w:b/>
                <w:sz w:val="20"/>
                <w:szCs w:val="20"/>
              </w:rPr>
            </w:pPr>
            <w:r w:rsidRPr="00B44C4F">
              <w:rPr>
                <w:rFonts w:cs="Arial"/>
                <w:b/>
                <w:sz w:val="20"/>
                <w:szCs w:val="20"/>
              </w:rPr>
              <w:t>Responsable de la Entidad</w:t>
            </w:r>
          </w:p>
        </w:tc>
      </w:tr>
      <w:tr w:rsidR="00B44C4F" w:rsidRPr="00B44C4F" w14:paraId="052805C5" w14:textId="77777777" w:rsidTr="00984728">
        <w:trPr>
          <w:trHeight w:val="345"/>
        </w:trPr>
        <w:tc>
          <w:tcPr>
            <w:cnfStyle w:val="000010000000" w:firstRow="0" w:lastRow="0" w:firstColumn="0" w:lastColumn="0" w:oddVBand="1" w:evenVBand="0" w:oddHBand="0" w:evenHBand="0" w:firstRowFirstColumn="0" w:firstRowLastColumn="0" w:lastRowFirstColumn="0" w:lastRowLastColumn="0"/>
            <w:tcW w:w="2483" w:type="dxa"/>
          </w:tcPr>
          <w:p w14:paraId="51A9C242"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 xml:space="preserve">Nombre </w:t>
            </w:r>
          </w:p>
        </w:tc>
        <w:tc>
          <w:tcPr>
            <w:tcW w:w="6167" w:type="dxa"/>
            <w:gridSpan w:val="10"/>
          </w:tcPr>
          <w:p w14:paraId="788E4633"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ESTHER LIDIA TOLEDO SANTANA</w:t>
            </w:r>
          </w:p>
        </w:tc>
      </w:tr>
      <w:tr w:rsidR="00B44C4F" w:rsidRPr="00B44C4F" w14:paraId="14B3521C" w14:textId="77777777" w:rsidTr="00984728">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483" w:type="dxa"/>
          </w:tcPr>
          <w:p w14:paraId="6B721820"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Cargo</w:t>
            </w:r>
          </w:p>
        </w:tc>
        <w:tc>
          <w:tcPr>
            <w:tcW w:w="6167" w:type="dxa"/>
            <w:gridSpan w:val="10"/>
          </w:tcPr>
          <w:p w14:paraId="1314815C" w14:textId="77777777" w:rsidR="00B44C4F" w:rsidRPr="00B44C4F" w:rsidRDefault="00B44C4F" w:rsidP="00B44C4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DIRECTORA GENERAL</w:t>
            </w:r>
          </w:p>
        </w:tc>
      </w:tr>
      <w:tr w:rsidR="00B44C4F" w:rsidRPr="00B44C4F" w14:paraId="657B1801" w14:textId="77777777" w:rsidTr="00984728">
        <w:trPr>
          <w:trHeight w:val="345"/>
        </w:trPr>
        <w:tc>
          <w:tcPr>
            <w:cnfStyle w:val="000010000000" w:firstRow="0" w:lastRow="0" w:firstColumn="0" w:lastColumn="0" w:oddVBand="1" w:evenVBand="0" w:oddHBand="0" w:evenHBand="0" w:firstRowFirstColumn="0" w:firstRowLastColumn="0" w:lastRowFirstColumn="0" w:lastRowLastColumn="0"/>
            <w:tcW w:w="2483" w:type="dxa"/>
          </w:tcPr>
          <w:p w14:paraId="3E61ABAD"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lastRenderedPageBreak/>
              <w:t>Telf.</w:t>
            </w:r>
          </w:p>
        </w:tc>
        <w:tc>
          <w:tcPr>
            <w:tcW w:w="6167" w:type="dxa"/>
            <w:gridSpan w:val="10"/>
          </w:tcPr>
          <w:p w14:paraId="4403EBD5"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638186907</w:t>
            </w:r>
          </w:p>
        </w:tc>
      </w:tr>
      <w:tr w:rsidR="00B44C4F" w:rsidRPr="00B44C4F" w14:paraId="66719FA4" w14:textId="77777777" w:rsidTr="00984728">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483" w:type="dxa"/>
          </w:tcPr>
          <w:p w14:paraId="3E54BF19"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e-mail</w:t>
            </w:r>
          </w:p>
        </w:tc>
        <w:tc>
          <w:tcPr>
            <w:tcW w:w="6167" w:type="dxa"/>
            <w:gridSpan w:val="10"/>
          </w:tcPr>
          <w:p w14:paraId="5433E8AA" w14:textId="77777777" w:rsidR="00B44C4F" w:rsidRPr="00B44C4F" w:rsidRDefault="00B44C4F" w:rsidP="00B44C4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esthertoledo@asprodema.org</w:t>
            </w:r>
          </w:p>
        </w:tc>
      </w:tr>
      <w:tr w:rsidR="00B44C4F" w:rsidRPr="00B44C4F" w14:paraId="7BE90318" w14:textId="77777777" w:rsidTr="00984728">
        <w:trPr>
          <w:trHeight w:val="345"/>
        </w:trPr>
        <w:tc>
          <w:tcPr>
            <w:cnfStyle w:val="000010000000" w:firstRow="0" w:lastRow="0" w:firstColumn="0" w:lastColumn="0" w:oddVBand="1" w:evenVBand="0" w:oddHBand="0" w:evenHBand="0" w:firstRowFirstColumn="0" w:firstRowLastColumn="0" w:lastRowFirstColumn="0" w:lastRowLastColumn="0"/>
            <w:tcW w:w="8650" w:type="dxa"/>
            <w:gridSpan w:val="11"/>
          </w:tcPr>
          <w:p w14:paraId="30064746" w14:textId="77777777" w:rsidR="00B44C4F" w:rsidRPr="00B44C4F" w:rsidRDefault="00B44C4F" w:rsidP="00B44C4F">
            <w:pPr>
              <w:spacing w:before="60" w:after="60" w:line="259" w:lineRule="auto"/>
              <w:jc w:val="both"/>
              <w:rPr>
                <w:rFonts w:cs="Arial"/>
                <w:b/>
                <w:sz w:val="20"/>
                <w:szCs w:val="20"/>
                <w:highlight w:val="yellow"/>
              </w:rPr>
            </w:pPr>
            <w:r w:rsidRPr="00B44C4F">
              <w:rPr>
                <w:rFonts w:cs="Arial"/>
                <w:b/>
                <w:sz w:val="20"/>
                <w:szCs w:val="20"/>
              </w:rPr>
              <w:t xml:space="preserve">Responsable de Igualdad </w:t>
            </w:r>
          </w:p>
        </w:tc>
      </w:tr>
      <w:tr w:rsidR="00B44C4F" w:rsidRPr="00B44C4F" w14:paraId="03633A58" w14:textId="77777777" w:rsidTr="00984728">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483" w:type="dxa"/>
          </w:tcPr>
          <w:p w14:paraId="3528B88A"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 xml:space="preserve">Nombre </w:t>
            </w:r>
          </w:p>
        </w:tc>
        <w:tc>
          <w:tcPr>
            <w:tcW w:w="6167" w:type="dxa"/>
            <w:gridSpan w:val="10"/>
          </w:tcPr>
          <w:p w14:paraId="763C53AE" w14:textId="77777777" w:rsidR="00B44C4F" w:rsidRPr="00B44C4F" w:rsidRDefault="00B44C4F" w:rsidP="00B44C4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ESTHER LIDIA TOLEDO SANTANA</w:t>
            </w:r>
          </w:p>
        </w:tc>
      </w:tr>
      <w:tr w:rsidR="00B44C4F" w:rsidRPr="00B44C4F" w14:paraId="635EB33F" w14:textId="77777777" w:rsidTr="00984728">
        <w:trPr>
          <w:trHeight w:val="345"/>
        </w:trPr>
        <w:tc>
          <w:tcPr>
            <w:cnfStyle w:val="000010000000" w:firstRow="0" w:lastRow="0" w:firstColumn="0" w:lastColumn="0" w:oddVBand="1" w:evenVBand="0" w:oddHBand="0" w:evenHBand="0" w:firstRowFirstColumn="0" w:firstRowLastColumn="0" w:lastRowFirstColumn="0" w:lastRowLastColumn="0"/>
            <w:tcW w:w="2483" w:type="dxa"/>
          </w:tcPr>
          <w:p w14:paraId="10C1E676"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Cargo</w:t>
            </w:r>
          </w:p>
        </w:tc>
        <w:tc>
          <w:tcPr>
            <w:tcW w:w="6167" w:type="dxa"/>
            <w:gridSpan w:val="10"/>
          </w:tcPr>
          <w:p w14:paraId="79B301F3"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DIRECTORA GENERAL</w:t>
            </w:r>
          </w:p>
        </w:tc>
      </w:tr>
      <w:tr w:rsidR="00B44C4F" w:rsidRPr="00B44C4F" w14:paraId="750A0C25" w14:textId="77777777" w:rsidTr="00984728">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483" w:type="dxa"/>
          </w:tcPr>
          <w:p w14:paraId="430F6E59"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Telf.</w:t>
            </w:r>
          </w:p>
        </w:tc>
        <w:tc>
          <w:tcPr>
            <w:tcW w:w="6167" w:type="dxa"/>
            <w:gridSpan w:val="10"/>
          </w:tcPr>
          <w:p w14:paraId="42092CD7" w14:textId="77777777" w:rsidR="00B44C4F" w:rsidRPr="00B44C4F" w:rsidRDefault="00B44C4F" w:rsidP="00B44C4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638186907</w:t>
            </w:r>
          </w:p>
        </w:tc>
      </w:tr>
      <w:tr w:rsidR="00B44C4F" w:rsidRPr="00B44C4F" w14:paraId="0198CC35" w14:textId="77777777" w:rsidTr="00984728">
        <w:trPr>
          <w:trHeight w:val="345"/>
        </w:trPr>
        <w:tc>
          <w:tcPr>
            <w:cnfStyle w:val="000010000000" w:firstRow="0" w:lastRow="0" w:firstColumn="0" w:lastColumn="0" w:oddVBand="1" w:evenVBand="0" w:oddHBand="0" w:evenHBand="0" w:firstRowFirstColumn="0" w:firstRowLastColumn="0" w:lastRowFirstColumn="0" w:lastRowLastColumn="0"/>
            <w:tcW w:w="2483" w:type="dxa"/>
          </w:tcPr>
          <w:p w14:paraId="1D80D1B1"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e-mail</w:t>
            </w:r>
          </w:p>
        </w:tc>
        <w:tc>
          <w:tcPr>
            <w:tcW w:w="6167" w:type="dxa"/>
            <w:gridSpan w:val="10"/>
          </w:tcPr>
          <w:p w14:paraId="71F93CA7"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esthertoledo@asprodema.org</w:t>
            </w:r>
          </w:p>
        </w:tc>
      </w:tr>
      <w:tr w:rsidR="00B44C4F" w:rsidRPr="00B44C4F" w14:paraId="436CB070" w14:textId="77777777" w:rsidTr="00984728">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8650" w:type="dxa"/>
            <w:gridSpan w:val="11"/>
          </w:tcPr>
          <w:p w14:paraId="5DDEB258" w14:textId="77777777" w:rsidR="00B44C4F" w:rsidRPr="00B44C4F" w:rsidRDefault="00B44C4F" w:rsidP="00B44C4F">
            <w:pPr>
              <w:spacing w:before="60" w:after="60" w:line="259" w:lineRule="auto"/>
              <w:jc w:val="both"/>
              <w:rPr>
                <w:rFonts w:cs="Arial"/>
                <w:b/>
                <w:sz w:val="20"/>
                <w:szCs w:val="20"/>
              </w:rPr>
            </w:pPr>
            <w:r w:rsidRPr="00B44C4F">
              <w:rPr>
                <w:rFonts w:cs="Arial"/>
                <w:b/>
                <w:sz w:val="20"/>
                <w:szCs w:val="20"/>
              </w:rPr>
              <w:t>ACTIVIDAD</w:t>
            </w:r>
          </w:p>
        </w:tc>
      </w:tr>
      <w:tr w:rsidR="00B44C4F" w:rsidRPr="00B44C4F" w14:paraId="4F0EA6CA" w14:textId="77777777" w:rsidTr="00984728">
        <w:trPr>
          <w:trHeight w:val="315"/>
        </w:trPr>
        <w:tc>
          <w:tcPr>
            <w:cnfStyle w:val="000010000000" w:firstRow="0" w:lastRow="0" w:firstColumn="0" w:lastColumn="0" w:oddVBand="1" w:evenVBand="0" w:oddHBand="0" w:evenHBand="0" w:firstRowFirstColumn="0" w:firstRowLastColumn="0" w:lastRowFirstColumn="0" w:lastRowLastColumn="0"/>
            <w:tcW w:w="2483" w:type="dxa"/>
          </w:tcPr>
          <w:p w14:paraId="3BB98F28"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Sector Actividad</w:t>
            </w:r>
          </w:p>
        </w:tc>
        <w:tc>
          <w:tcPr>
            <w:tcW w:w="6167" w:type="dxa"/>
            <w:gridSpan w:val="10"/>
          </w:tcPr>
          <w:p w14:paraId="58B5BC89"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Tercer sector</w:t>
            </w:r>
          </w:p>
        </w:tc>
      </w:tr>
      <w:tr w:rsidR="00B44C4F" w:rsidRPr="00B44C4F" w14:paraId="148BFD33" w14:textId="77777777" w:rsidTr="00984728">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2483" w:type="dxa"/>
          </w:tcPr>
          <w:p w14:paraId="0021771E"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CNAE</w:t>
            </w:r>
          </w:p>
        </w:tc>
        <w:tc>
          <w:tcPr>
            <w:tcW w:w="6167" w:type="dxa"/>
            <w:gridSpan w:val="10"/>
          </w:tcPr>
          <w:p w14:paraId="1EE3644F" w14:textId="77777777" w:rsidR="00B44C4F" w:rsidRPr="00B44C4F" w:rsidRDefault="00B44C4F" w:rsidP="00B44C4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8559</w:t>
            </w:r>
          </w:p>
        </w:tc>
      </w:tr>
      <w:tr w:rsidR="00B44C4F" w:rsidRPr="00B44C4F" w14:paraId="47CBD96E" w14:textId="77777777" w:rsidTr="00984728">
        <w:trPr>
          <w:trHeight w:val="315"/>
        </w:trPr>
        <w:tc>
          <w:tcPr>
            <w:cnfStyle w:val="000010000000" w:firstRow="0" w:lastRow="0" w:firstColumn="0" w:lastColumn="0" w:oddVBand="1" w:evenVBand="0" w:oddHBand="0" w:evenHBand="0" w:firstRowFirstColumn="0" w:firstRowLastColumn="0" w:lastRowFirstColumn="0" w:lastRowLastColumn="0"/>
            <w:tcW w:w="2483" w:type="dxa"/>
          </w:tcPr>
          <w:p w14:paraId="597D4EDD" w14:textId="77777777" w:rsidR="00B44C4F" w:rsidRPr="00B44C4F" w:rsidRDefault="00B44C4F" w:rsidP="00B44C4F">
            <w:pPr>
              <w:spacing w:before="60" w:after="60" w:line="259" w:lineRule="auto"/>
              <w:rPr>
                <w:rFonts w:cs="Arial"/>
                <w:sz w:val="20"/>
                <w:szCs w:val="20"/>
              </w:rPr>
            </w:pPr>
            <w:r w:rsidRPr="00B44C4F">
              <w:rPr>
                <w:rFonts w:cs="Arial"/>
                <w:sz w:val="20"/>
                <w:szCs w:val="20"/>
              </w:rPr>
              <w:t>Descripción de la actividad</w:t>
            </w:r>
          </w:p>
        </w:tc>
        <w:tc>
          <w:tcPr>
            <w:tcW w:w="6167" w:type="dxa"/>
            <w:gridSpan w:val="10"/>
          </w:tcPr>
          <w:p w14:paraId="37475D1C"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 xml:space="preserve">Otra educación </w:t>
            </w:r>
            <w:proofErr w:type="spellStart"/>
            <w:r w:rsidRPr="00B44C4F">
              <w:rPr>
                <w:rFonts w:cs="Arial"/>
                <w:sz w:val="20"/>
                <w:szCs w:val="20"/>
              </w:rPr>
              <w:t>Nocp</w:t>
            </w:r>
            <w:proofErr w:type="spellEnd"/>
          </w:p>
        </w:tc>
      </w:tr>
      <w:tr w:rsidR="00B44C4F" w:rsidRPr="00B44C4F" w14:paraId="73A2389E" w14:textId="77777777" w:rsidTr="00984728">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2483" w:type="dxa"/>
          </w:tcPr>
          <w:p w14:paraId="72613E21"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Dispersión geográfica y ámbito de actuación</w:t>
            </w:r>
          </w:p>
        </w:tc>
        <w:tc>
          <w:tcPr>
            <w:tcW w:w="6167" w:type="dxa"/>
            <w:gridSpan w:val="10"/>
          </w:tcPr>
          <w:p w14:paraId="17996AC8" w14:textId="77777777" w:rsidR="00B44C4F" w:rsidRPr="00B44C4F" w:rsidRDefault="00B44C4F" w:rsidP="00B44C4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La Rioja</w:t>
            </w:r>
          </w:p>
        </w:tc>
      </w:tr>
      <w:tr w:rsidR="00B44C4F" w:rsidRPr="00B44C4F" w14:paraId="4019C86A" w14:textId="77777777" w:rsidTr="00984728">
        <w:trPr>
          <w:trHeight w:val="270"/>
        </w:trPr>
        <w:tc>
          <w:tcPr>
            <w:cnfStyle w:val="000010000000" w:firstRow="0" w:lastRow="0" w:firstColumn="0" w:lastColumn="0" w:oddVBand="1" w:evenVBand="0" w:oddHBand="0" w:evenHBand="0" w:firstRowFirstColumn="0" w:firstRowLastColumn="0" w:lastRowFirstColumn="0" w:lastRowLastColumn="0"/>
            <w:tcW w:w="8650" w:type="dxa"/>
            <w:gridSpan w:val="11"/>
          </w:tcPr>
          <w:p w14:paraId="31630DEB" w14:textId="77777777" w:rsidR="00B44C4F" w:rsidRPr="00B44C4F" w:rsidRDefault="00B44C4F" w:rsidP="00B44C4F">
            <w:pPr>
              <w:spacing w:before="60" w:after="60" w:line="259" w:lineRule="auto"/>
              <w:jc w:val="both"/>
              <w:rPr>
                <w:rFonts w:cs="Arial"/>
                <w:b/>
                <w:sz w:val="20"/>
                <w:szCs w:val="20"/>
              </w:rPr>
            </w:pPr>
            <w:r w:rsidRPr="00B44C4F">
              <w:rPr>
                <w:rFonts w:cs="Arial"/>
                <w:b/>
                <w:sz w:val="20"/>
                <w:szCs w:val="20"/>
              </w:rPr>
              <w:t>DIMENSIÓN</w:t>
            </w:r>
          </w:p>
        </w:tc>
      </w:tr>
      <w:tr w:rsidR="00B44C4F" w:rsidRPr="00B44C4F" w14:paraId="0EF10C52" w14:textId="77777777" w:rsidTr="00984728">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2483" w:type="dxa"/>
          </w:tcPr>
          <w:p w14:paraId="382A4E65"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Personas Trabajadoras</w:t>
            </w:r>
          </w:p>
        </w:tc>
        <w:tc>
          <w:tcPr>
            <w:tcW w:w="1416" w:type="dxa"/>
          </w:tcPr>
          <w:p w14:paraId="4A0E41E5" w14:textId="77777777" w:rsidR="00B44C4F" w:rsidRPr="00B44C4F" w:rsidRDefault="00B44C4F" w:rsidP="00B44C4F">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Mujeres</w:t>
            </w:r>
          </w:p>
        </w:tc>
        <w:tc>
          <w:tcPr>
            <w:cnfStyle w:val="000010000000" w:firstRow="0" w:lastRow="0" w:firstColumn="0" w:lastColumn="0" w:oddVBand="1" w:evenVBand="0" w:oddHBand="0" w:evenHBand="0" w:firstRowFirstColumn="0" w:firstRowLastColumn="0" w:lastRowFirstColumn="0" w:lastRowLastColumn="0"/>
            <w:tcW w:w="1134" w:type="dxa"/>
            <w:gridSpan w:val="2"/>
          </w:tcPr>
          <w:p w14:paraId="2002D9CA" w14:textId="77777777" w:rsidR="00B44C4F" w:rsidRPr="00B44C4F" w:rsidRDefault="00B44C4F" w:rsidP="00B44C4F">
            <w:pPr>
              <w:spacing w:before="60" w:after="60" w:line="259" w:lineRule="auto"/>
              <w:jc w:val="center"/>
              <w:rPr>
                <w:rFonts w:cs="Arial"/>
                <w:sz w:val="20"/>
                <w:szCs w:val="20"/>
              </w:rPr>
            </w:pPr>
            <w:r w:rsidRPr="00B44C4F">
              <w:rPr>
                <w:rFonts w:cs="Arial"/>
                <w:sz w:val="20"/>
                <w:szCs w:val="20"/>
              </w:rPr>
              <w:t>59</w:t>
            </w:r>
          </w:p>
        </w:tc>
        <w:tc>
          <w:tcPr>
            <w:tcW w:w="1276" w:type="dxa"/>
            <w:gridSpan w:val="2"/>
          </w:tcPr>
          <w:p w14:paraId="2869EDEE" w14:textId="77777777" w:rsidR="00B44C4F" w:rsidRPr="00B44C4F" w:rsidRDefault="00B44C4F" w:rsidP="00B44C4F">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Hombres</w:t>
            </w:r>
          </w:p>
        </w:tc>
        <w:tc>
          <w:tcPr>
            <w:cnfStyle w:val="000010000000" w:firstRow="0" w:lastRow="0" w:firstColumn="0" w:lastColumn="0" w:oddVBand="1" w:evenVBand="0" w:oddHBand="0" w:evenHBand="0" w:firstRowFirstColumn="0" w:firstRowLastColumn="0" w:lastRowFirstColumn="0" w:lastRowLastColumn="0"/>
            <w:tcW w:w="851" w:type="dxa"/>
            <w:gridSpan w:val="2"/>
          </w:tcPr>
          <w:p w14:paraId="02D98B3F" w14:textId="77777777" w:rsidR="00B44C4F" w:rsidRPr="00B44C4F" w:rsidRDefault="00B44C4F" w:rsidP="00B44C4F">
            <w:pPr>
              <w:spacing w:before="60" w:after="60" w:line="259" w:lineRule="auto"/>
              <w:jc w:val="center"/>
              <w:rPr>
                <w:rFonts w:cs="Arial"/>
                <w:sz w:val="20"/>
                <w:szCs w:val="20"/>
              </w:rPr>
            </w:pPr>
            <w:r w:rsidRPr="00B44C4F">
              <w:rPr>
                <w:rFonts w:cs="Arial"/>
                <w:sz w:val="20"/>
                <w:szCs w:val="20"/>
              </w:rPr>
              <w:t>15</w:t>
            </w:r>
          </w:p>
        </w:tc>
        <w:tc>
          <w:tcPr>
            <w:tcW w:w="850" w:type="dxa"/>
          </w:tcPr>
          <w:p w14:paraId="6EBFA3CF" w14:textId="77777777" w:rsidR="00B44C4F" w:rsidRPr="00B44C4F" w:rsidRDefault="00B44C4F" w:rsidP="00B44C4F">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Total</w:t>
            </w:r>
          </w:p>
        </w:tc>
        <w:tc>
          <w:tcPr>
            <w:cnfStyle w:val="000010000000" w:firstRow="0" w:lastRow="0" w:firstColumn="0" w:lastColumn="0" w:oddVBand="1" w:evenVBand="0" w:oddHBand="0" w:evenHBand="0" w:firstRowFirstColumn="0" w:firstRowLastColumn="0" w:lastRowFirstColumn="0" w:lastRowLastColumn="0"/>
            <w:tcW w:w="640" w:type="dxa"/>
            <w:gridSpan w:val="2"/>
          </w:tcPr>
          <w:p w14:paraId="48FC37AF" w14:textId="77777777" w:rsidR="00B44C4F" w:rsidRPr="00B44C4F" w:rsidRDefault="00B44C4F" w:rsidP="00B44C4F">
            <w:pPr>
              <w:spacing w:before="60" w:after="60" w:line="259" w:lineRule="auto"/>
              <w:jc w:val="center"/>
              <w:rPr>
                <w:rFonts w:cs="Arial"/>
                <w:sz w:val="20"/>
                <w:szCs w:val="20"/>
              </w:rPr>
            </w:pPr>
            <w:r w:rsidRPr="00B44C4F">
              <w:rPr>
                <w:rFonts w:cs="Arial"/>
                <w:sz w:val="20"/>
                <w:szCs w:val="20"/>
              </w:rPr>
              <w:t>74</w:t>
            </w:r>
          </w:p>
        </w:tc>
      </w:tr>
      <w:tr w:rsidR="00B44C4F" w:rsidRPr="00B44C4F" w14:paraId="712A8DFE" w14:textId="77777777" w:rsidTr="00984728">
        <w:trPr>
          <w:trHeight w:val="270"/>
        </w:trPr>
        <w:tc>
          <w:tcPr>
            <w:cnfStyle w:val="000010000000" w:firstRow="0" w:lastRow="0" w:firstColumn="0" w:lastColumn="0" w:oddVBand="1" w:evenVBand="0" w:oddHBand="0" w:evenHBand="0" w:firstRowFirstColumn="0" w:firstRowLastColumn="0" w:lastRowFirstColumn="0" w:lastRowLastColumn="0"/>
            <w:tcW w:w="2483" w:type="dxa"/>
          </w:tcPr>
          <w:p w14:paraId="50724DCD"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Centros de trabajo</w:t>
            </w:r>
          </w:p>
        </w:tc>
        <w:tc>
          <w:tcPr>
            <w:tcW w:w="6167" w:type="dxa"/>
            <w:gridSpan w:val="10"/>
          </w:tcPr>
          <w:p w14:paraId="4C1F8B29"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3</w:t>
            </w:r>
          </w:p>
        </w:tc>
      </w:tr>
      <w:tr w:rsidR="00B44C4F" w:rsidRPr="00B44C4F" w14:paraId="7BE36C24" w14:textId="77777777" w:rsidTr="00984728">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483" w:type="dxa"/>
          </w:tcPr>
          <w:p w14:paraId="08962AE9"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Facturación anual (€)</w:t>
            </w:r>
          </w:p>
        </w:tc>
        <w:tc>
          <w:tcPr>
            <w:tcW w:w="6167" w:type="dxa"/>
            <w:gridSpan w:val="10"/>
          </w:tcPr>
          <w:p w14:paraId="03F8D3D6" w14:textId="77777777" w:rsidR="00B44C4F" w:rsidRPr="00B44C4F" w:rsidRDefault="00B44C4F" w:rsidP="00B44C4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2.478.509.09€</w:t>
            </w:r>
          </w:p>
        </w:tc>
      </w:tr>
      <w:tr w:rsidR="00B44C4F" w:rsidRPr="00B44C4F" w14:paraId="69CB7306" w14:textId="77777777" w:rsidTr="00984728">
        <w:trPr>
          <w:trHeight w:val="270"/>
        </w:trPr>
        <w:tc>
          <w:tcPr>
            <w:cnfStyle w:val="000010000000" w:firstRow="0" w:lastRow="0" w:firstColumn="0" w:lastColumn="0" w:oddVBand="1" w:evenVBand="0" w:oddHBand="0" w:evenHBand="0" w:firstRowFirstColumn="0" w:firstRowLastColumn="0" w:lastRowFirstColumn="0" w:lastRowLastColumn="0"/>
            <w:tcW w:w="8650" w:type="dxa"/>
            <w:gridSpan w:val="11"/>
          </w:tcPr>
          <w:p w14:paraId="5EB89225" w14:textId="77777777" w:rsidR="00B44C4F" w:rsidRPr="00B44C4F" w:rsidRDefault="00B44C4F" w:rsidP="00B44C4F">
            <w:pPr>
              <w:spacing w:before="60" w:after="60" w:line="259" w:lineRule="auto"/>
              <w:jc w:val="both"/>
              <w:rPr>
                <w:rFonts w:cs="Arial"/>
                <w:b/>
                <w:sz w:val="20"/>
                <w:szCs w:val="20"/>
              </w:rPr>
            </w:pPr>
            <w:r w:rsidRPr="00B44C4F">
              <w:rPr>
                <w:rFonts w:cs="Arial"/>
                <w:b/>
                <w:sz w:val="20"/>
                <w:szCs w:val="20"/>
              </w:rPr>
              <w:t>ORGANIZACIÓN DE LA GESTIÓN DE PERSONAS</w:t>
            </w:r>
          </w:p>
        </w:tc>
      </w:tr>
      <w:tr w:rsidR="00B44C4F" w:rsidRPr="00B44C4F" w14:paraId="13565226" w14:textId="77777777" w:rsidTr="00984728">
        <w:trPr>
          <w:cnfStyle w:val="000000100000" w:firstRow="0" w:lastRow="0" w:firstColumn="0" w:lastColumn="0" w:oddVBand="0" w:evenVBand="0" w:oddHBand="1" w:evenHBand="0" w:firstRowFirstColumn="0" w:firstRowLastColumn="0" w:lastRowFirstColumn="0" w:lastRowLastColumn="0"/>
          <w:trHeight w:val="426"/>
        </w:trPr>
        <w:tc>
          <w:tcPr>
            <w:cnfStyle w:val="000010000000" w:firstRow="0" w:lastRow="0" w:firstColumn="0" w:lastColumn="0" w:oddVBand="1" w:evenVBand="0" w:oddHBand="0" w:evenHBand="0" w:firstRowFirstColumn="0" w:firstRowLastColumn="0" w:lastRowFirstColumn="0" w:lastRowLastColumn="0"/>
            <w:tcW w:w="3899" w:type="dxa"/>
            <w:gridSpan w:val="2"/>
          </w:tcPr>
          <w:p w14:paraId="3D08A85D" w14:textId="77777777" w:rsidR="00B44C4F" w:rsidRPr="00B44C4F" w:rsidRDefault="00B44C4F" w:rsidP="00B44C4F">
            <w:pPr>
              <w:spacing w:before="60" w:after="60" w:line="259" w:lineRule="auto"/>
              <w:jc w:val="both"/>
              <w:rPr>
                <w:rFonts w:cs="Arial"/>
                <w:sz w:val="20"/>
                <w:szCs w:val="20"/>
                <w:lang w:val="pt-PT"/>
              </w:rPr>
            </w:pPr>
            <w:r w:rsidRPr="00B44C4F">
              <w:rPr>
                <w:rFonts w:cs="Arial"/>
                <w:sz w:val="20"/>
                <w:szCs w:val="20"/>
                <w:lang w:val="pt-PT"/>
              </w:rPr>
              <w:t>Dispone de departamento de RRHH</w:t>
            </w:r>
          </w:p>
        </w:tc>
        <w:tc>
          <w:tcPr>
            <w:tcW w:w="4751" w:type="dxa"/>
            <w:gridSpan w:val="9"/>
          </w:tcPr>
          <w:p w14:paraId="102FC2F1" w14:textId="77777777" w:rsidR="00B44C4F" w:rsidRPr="00B44C4F" w:rsidRDefault="00B44C4F" w:rsidP="00B44C4F">
            <w:pPr>
              <w:spacing w:before="60" w:after="60" w:line="259"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lang w:val="pt-PT"/>
              </w:rPr>
            </w:pPr>
            <w:r w:rsidRPr="00B44C4F">
              <w:rPr>
                <w:rFonts w:cs="Arial"/>
                <w:sz w:val="20"/>
                <w:szCs w:val="20"/>
                <w:lang w:val="pt-PT"/>
              </w:rPr>
              <w:t>SI</w:t>
            </w:r>
          </w:p>
        </w:tc>
      </w:tr>
      <w:tr w:rsidR="00B44C4F" w:rsidRPr="00B44C4F" w14:paraId="0590EE01" w14:textId="77777777" w:rsidTr="00984728">
        <w:trPr>
          <w:trHeight w:val="243"/>
        </w:trPr>
        <w:tc>
          <w:tcPr>
            <w:cnfStyle w:val="000010000000" w:firstRow="0" w:lastRow="0" w:firstColumn="0" w:lastColumn="0" w:oddVBand="1" w:evenVBand="0" w:oddHBand="0" w:evenHBand="0" w:firstRowFirstColumn="0" w:firstRowLastColumn="0" w:lastRowFirstColumn="0" w:lastRowLastColumn="0"/>
            <w:tcW w:w="3899" w:type="dxa"/>
            <w:gridSpan w:val="2"/>
          </w:tcPr>
          <w:p w14:paraId="719A30ED"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 xml:space="preserve">Certificados o reconocimientos de igualdad obtenidos </w:t>
            </w:r>
          </w:p>
        </w:tc>
        <w:tc>
          <w:tcPr>
            <w:tcW w:w="4751" w:type="dxa"/>
            <w:gridSpan w:val="9"/>
          </w:tcPr>
          <w:p w14:paraId="4353EBFC" w14:textId="77777777" w:rsidR="00B44C4F" w:rsidRPr="00B44C4F" w:rsidRDefault="00B44C4F" w:rsidP="00B44C4F">
            <w:pPr>
              <w:spacing w:before="60" w:after="60" w:line="259"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B44C4F">
              <w:rPr>
                <w:rFonts w:cs="Arial"/>
                <w:sz w:val="20"/>
                <w:szCs w:val="20"/>
              </w:rPr>
              <w:t>FQM</w:t>
            </w:r>
          </w:p>
        </w:tc>
      </w:tr>
      <w:tr w:rsidR="00B44C4F" w:rsidRPr="00B44C4F" w14:paraId="7DF20742" w14:textId="77777777" w:rsidTr="00984728">
        <w:trPr>
          <w:cnfStyle w:val="000000100000" w:firstRow="0" w:lastRow="0" w:firstColumn="0" w:lastColumn="0" w:oddVBand="0" w:evenVBand="0" w:oddHBand="1" w:evenHBand="0" w:firstRowFirstColumn="0" w:firstRowLastColumn="0" w:lastRowFirstColumn="0" w:lastRowLastColumn="0"/>
          <w:trHeight w:val="243"/>
        </w:trPr>
        <w:tc>
          <w:tcPr>
            <w:cnfStyle w:val="000010000000" w:firstRow="0" w:lastRow="0" w:firstColumn="0" w:lastColumn="0" w:oddVBand="1" w:evenVBand="0" w:oddHBand="0" w:evenHBand="0" w:firstRowFirstColumn="0" w:firstRowLastColumn="0" w:lastRowFirstColumn="0" w:lastRowLastColumn="0"/>
            <w:tcW w:w="3899" w:type="dxa"/>
            <w:gridSpan w:val="2"/>
          </w:tcPr>
          <w:p w14:paraId="24074C78" w14:textId="77777777" w:rsidR="00B44C4F" w:rsidRPr="00B44C4F" w:rsidRDefault="00B44C4F" w:rsidP="00B44C4F">
            <w:pPr>
              <w:spacing w:before="60" w:after="60" w:line="259" w:lineRule="auto"/>
              <w:jc w:val="both"/>
              <w:rPr>
                <w:rFonts w:cs="Arial"/>
                <w:sz w:val="20"/>
                <w:szCs w:val="20"/>
              </w:rPr>
            </w:pPr>
            <w:r w:rsidRPr="00B44C4F">
              <w:rPr>
                <w:rFonts w:cs="Arial"/>
                <w:sz w:val="20"/>
                <w:szCs w:val="20"/>
              </w:rPr>
              <w:t>Representación Legal y/o sindical de las Trabajadoras y Trabajadores</w:t>
            </w:r>
          </w:p>
        </w:tc>
        <w:tc>
          <w:tcPr>
            <w:tcW w:w="993" w:type="dxa"/>
          </w:tcPr>
          <w:p w14:paraId="470D6299" w14:textId="77777777" w:rsidR="00B44C4F" w:rsidRPr="00B44C4F" w:rsidRDefault="00B44C4F" w:rsidP="00B44C4F">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M</w:t>
            </w:r>
          </w:p>
          <w:p w14:paraId="678C5A9A" w14:textId="77777777" w:rsidR="00B44C4F" w:rsidRPr="00B44C4F" w:rsidRDefault="00B44C4F" w:rsidP="00B44C4F">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cnfStyle w:val="000010000000" w:firstRow="0" w:lastRow="0" w:firstColumn="0" w:lastColumn="0" w:oddVBand="1" w:evenVBand="0" w:oddHBand="0" w:evenHBand="0" w:firstRowFirstColumn="0" w:firstRowLastColumn="0" w:lastRowFirstColumn="0" w:lastRowLastColumn="0"/>
            <w:tcW w:w="708" w:type="dxa"/>
            <w:gridSpan w:val="2"/>
          </w:tcPr>
          <w:p w14:paraId="0E7CA9AE" w14:textId="77777777" w:rsidR="00B44C4F" w:rsidRPr="00B44C4F" w:rsidRDefault="00B44C4F" w:rsidP="00B44C4F">
            <w:pPr>
              <w:spacing w:before="60" w:after="60" w:line="259" w:lineRule="auto"/>
              <w:jc w:val="center"/>
              <w:rPr>
                <w:rFonts w:cs="Arial"/>
                <w:sz w:val="20"/>
                <w:szCs w:val="20"/>
              </w:rPr>
            </w:pPr>
            <w:r w:rsidRPr="00B44C4F">
              <w:rPr>
                <w:rFonts w:cs="Arial"/>
                <w:sz w:val="20"/>
                <w:szCs w:val="20"/>
              </w:rPr>
              <w:t>1</w:t>
            </w:r>
          </w:p>
        </w:tc>
        <w:tc>
          <w:tcPr>
            <w:tcW w:w="993" w:type="dxa"/>
            <w:gridSpan w:val="2"/>
          </w:tcPr>
          <w:p w14:paraId="5F86229E" w14:textId="77777777" w:rsidR="00B44C4F" w:rsidRPr="00B44C4F" w:rsidRDefault="00B44C4F" w:rsidP="00B44C4F">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H</w:t>
            </w:r>
          </w:p>
        </w:tc>
        <w:tc>
          <w:tcPr>
            <w:cnfStyle w:val="000010000000" w:firstRow="0" w:lastRow="0" w:firstColumn="0" w:lastColumn="0" w:oddVBand="1" w:evenVBand="0" w:oddHBand="0" w:evenHBand="0" w:firstRowFirstColumn="0" w:firstRowLastColumn="0" w:lastRowFirstColumn="0" w:lastRowLastColumn="0"/>
            <w:tcW w:w="567" w:type="dxa"/>
          </w:tcPr>
          <w:p w14:paraId="37EB0042" w14:textId="77777777" w:rsidR="00B44C4F" w:rsidRPr="00B44C4F" w:rsidRDefault="00B44C4F" w:rsidP="00B44C4F">
            <w:pPr>
              <w:spacing w:before="60" w:after="60" w:line="259" w:lineRule="auto"/>
              <w:jc w:val="center"/>
              <w:rPr>
                <w:rFonts w:cs="Arial"/>
                <w:sz w:val="20"/>
                <w:szCs w:val="20"/>
              </w:rPr>
            </w:pPr>
            <w:r w:rsidRPr="00B44C4F">
              <w:rPr>
                <w:rFonts w:cs="Arial"/>
                <w:sz w:val="20"/>
                <w:szCs w:val="20"/>
              </w:rPr>
              <w:t>2</w:t>
            </w:r>
          </w:p>
        </w:tc>
        <w:tc>
          <w:tcPr>
            <w:tcW w:w="992" w:type="dxa"/>
            <w:gridSpan w:val="2"/>
          </w:tcPr>
          <w:p w14:paraId="4D75BD4A" w14:textId="77777777" w:rsidR="00B44C4F" w:rsidRPr="00B44C4F" w:rsidRDefault="00B44C4F" w:rsidP="00B44C4F">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44C4F">
              <w:rPr>
                <w:rFonts w:cs="Arial"/>
                <w:sz w:val="20"/>
                <w:szCs w:val="20"/>
              </w:rPr>
              <w:t>Total</w:t>
            </w:r>
          </w:p>
          <w:p w14:paraId="38EBAD81" w14:textId="77777777" w:rsidR="00B44C4F" w:rsidRPr="00B44C4F" w:rsidRDefault="00B44C4F" w:rsidP="00B44C4F">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cnfStyle w:val="000010000000" w:firstRow="0" w:lastRow="0" w:firstColumn="0" w:lastColumn="0" w:oddVBand="1" w:evenVBand="0" w:oddHBand="0" w:evenHBand="0" w:firstRowFirstColumn="0" w:firstRowLastColumn="0" w:lastRowFirstColumn="0" w:lastRowLastColumn="0"/>
            <w:tcW w:w="498" w:type="dxa"/>
          </w:tcPr>
          <w:p w14:paraId="446BFDBD" w14:textId="77777777" w:rsidR="00B44C4F" w:rsidRPr="00B44C4F" w:rsidRDefault="00B44C4F" w:rsidP="00B44C4F">
            <w:pPr>
              <w:spacing w:before="60" w:after="60" w:line="259" w:lineRule="auto"/>
              <w:jc w:val="center"/>
              <w:rPr>
                <w:rFonts w:cs="Arial"/>
                <w:sz w:val="20"/>
                <w:szCs w:val="20"/>
              </w:rPr>
            </w:pPr>
            <w:r w:rsidRPr="00B44C4F">
              <w:rPr>
                <w:rFonts w:cs="Arial"/>
                <w:sz w:val="20"/>
                <w:szCs w:val="20"/>
              </w:rPr>
              <w:t>3</w:t>
            </w:r>
          </w:p>
        </w:tc>
      </w:tr>
    </w:tbl>
    <w:p w14:paraId="490D79BE" w14:textId="77777777" w:rsidR="00B44C4F" w:rsidRPr="00B44C4F" w:rsidRDefault="00B44C4F" w:rsidP="00B44C4F">
      <w:pPr>
        <w:ind w:left="360"/>
        <w:rPr>
          <w:rFonts w:eastAsiaTheme="majorEastAsia" w:cs="Open Sans"/>
          <w:b/>
          <w:bCs/>
          <w:noProof/>
          <w:color w:val="538135" w:themeColor="accent6" w:themeShade="BF"/>
          <w:sz w:val="32"/>
          <w:szCs w:val="32"/>
        </w:rPr>
      </w:pPr>
    </w:p>
    <w:p w14:paraId="25045726"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DISTRIBUCIÓN DE LA PLANTILLA</w:t>
      </w:r>
    </w:p>
    <w:p w14:paraId="32902093" w14:textId="77777777" w:rsidR="00B44C4F" w:rsidRPr="00B44C4F" w:rsidRDefault="00B44C4F" w:rsidP="00B44C4F">
      <w:pPr>
        <w:pBdr>
          <w:bottom w:val="single" w:sz="4" w:space="1" w:color="auto"/>
        </w:pBdr>
        <w:suppressAutoHyphens/>
        <w:spacing w:after="120" w:line="240" w:lineRule="auto"/>
        <w:rPr>
          <w:rFonts w:eastAsiaTheme="minorHAnsi"/>
          <w:b/>
          <w:bCs/>
          <w:color w:val="538135"/>
          <w:sz w:val="24"/>
          <w:szCs w:val="24"/>
        </w:rPr>
      </w:pPr>
      <w:r w:rsidRPr="00B44C4F">
        <w:rPr>
          <w:rFonts w:eastAsiaTheme="minorHAnsi"/>
          <w:b/>
          <w:bCs/>
          <w:color w:val="538135"/>
          <w:sz w:val="24"/>
          <w:szCs w:val="24"/>
        </w:rPr>
        <w:t>Distribución general de la plantilla</w:t>
      </w:r>
    </w:p>
    <w:p w14:paraId="5E3E8416"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 xml:space="preserve">ASPRODEMA RIOJA cuenta con una plantilla de 73 personas en sus centros de trabajo situado en Logroño y Nájera. Es una empresa predominantemente femenina ya que, de las 67 personas trabajadoras, únicamente 17 son hombres frente a 50 hombres, como se muestra en la siguiente tabla. </w:t>
      </w:r>
    </w:p>
    <w:p w14:paraId="1F5E3449" w14:textId="77777777" w:rsidR="00B44C4F" w:rsidRPr="00B44C4F" w:rsidRDefault="00B44C4F" w:rsidP="00B44C4F">
      <w:pPr>
        <w:suppressAutoHyphens/>
        <w:spacing w:after="120" w:line="240" w:lineRule="auto"/>
        <w:rPr>
          <w:rFonts w:eastAsiaTheme="minorHAnsi"/>
          <w:sz w:val="22"/>
          <w:szCs w:val="22"/>
        </w:rPr>
      </w:pPr>
    </w:p>
    <w:tbl>
      <w:tblPr>
        <w:tblStyle w:val="Tablaconcuadrcula1"/>
        <w:tblW w:w="0" w:type="auto"/>
        <w:tblLook w:val="04A0" w:firstRow="1" w:lastRow="0" w:firstColumn="1" w:lastColumn="0" w:noHBand="0" w:noVBand="1"/>
      </w:tblPr>
      <w:tblGrid>
        <w:gridCol w:w="1415"/>
        <w:gridCol w:w="1415"/>
        <w:gridCol w:w="1416"/>
        <w:gridCol w:w="1416"/>
        <w:gridCol w:w="1416"/>
        <w:gridCol w:w="1416"/>
      </w:tblGrid>
      <w:tr w:rsidR="00B44C4F" w:rsidRPr="00B44C4F" w14:paraId="597AD1AA" w14:textId="77777777" w:rsidTr="00984728">
        <w:trPr>
          <w:trHeight w:val="16"/>
        </w:trPr>
        <w:tc>
          <w:tcPr>
            <w:tcW w:w="2830" w:type="dxa"/>
            <w:gridSpan w:val="2"/>
            <w:shd w:val="clear" w:color="auto" w:fill="F2F2F2" w:themeFill="background1" w:themeFillShade="F2"/>
            <w:vAlign w:val="center"/>
          </w:tcPr>
          <w:p w14:paraId="7C088465" w14:textId="77777777" w:rsidR="00B44C4F" w:rsidRPr="00B44C4F" w:rsidRDefault="00B44C4F" w:rsidP="00B44C4F">
            <w:pPr>
              <w:spacing w:line="259" w:lineRule="auto"/>
              <w:jc w:val="center"/>
              <w:rPr>
                <w:b/>
                <w:bCs/>
              </w:rPr>
            </w:pPr>
            <w:r w:rsidRPr="00B44C4F">
              <w:rPr>
                <w:b/>
                <w:bCs/>
              </w:rPr>
              <w:t>Mujeres</w:t>
            </w:r>
          </w:p>
        </w:tc>
        <w:tc>
          <w:tcPr>
            <w:tcW w:w="2832" w:type="dxa"/>
            <w:gridSpan w:val="2"/>
            <w:shd w:val="clear" w:color="auto" w:fill="F2F2F2" w:themeFill="background1" w:themeFillShade="F2"/>
            <w:vAlign w:val="center"/>
          </w:tcPr>
          <w:p w14:paraId="6DCC1984" w14:textId="77777777" w:rsidR="00B44C4F" w:rsidRPr="00B44C4F" w:rsidRDefault="00B44C4F" w:rsidP="00B44C4F">
            <w:pPr>
              <w:spacing w:line="259" w:lineRule="auto"/>
              <w:jc w:val="center"/>
              <w:rPr>
                <w:b/>
                <w:bCs/>
              </w:rPr>
            </w:pPr>
            <w:r w:rsidRPr="00B44C4F">
              <w:rPr>
                <w:b/>
                <w:bCs/>
              </w:rPr>
              <w:t>Hombres</w:t>
            </w:r>
          </w:p>
        </w:tc>
        <w:tc>
          <w:tcPr>
            <w:tcW w:w="2832" w:type="dxa"/>
            <w:gridSpan w:val="2"/>
            <w:shd w:val="clear" w:color="auto" w:fill="F2F2F2" w:themeFill="background1" w:themeFillShade="F2"/>
            <w:vAlign w:val="center"/>
          </w:tcPr>
          <w:p w14:paraId="49FBBC7D" w14:textId="77777777" w:rsidR="00B44C4F" w:rsidRPr="00B44C4F" w:rsidRDefault="00B44C4F" w:rsidP="00B44C4F">
            <w:pPr>
              <w:spacing w:line="259" w:lineRule="auto"/>
              <w:jc w:val="center"/>
              <w:rPr>
                <w:b/>
                <w:bCs/>
              </w:rPr>
            </w:pPr>
            <w:proofErr w:type="gramStart"/>
            <w:r w:rsidRPr="00B44C4F">
              <w:rPr>
                <w:b/>
                <w:bCs/>
              </w:rPr>
              <w:t>Total</w:t>
            </w:r>
            <w:proofErr w:type="gramEnd"/>
            <w:r w:rsidRPr="00B44C4F">
              <w:rPr>
                <w:b/>
                <w:bCs/>
              </w:rPr>
              <w:t xml:space="preserve"> de la Plantilla</w:t>
            </w:r>
          </w:p>
        </w:tc>
      </w:tr>
      <w:tr w:rsidR="00B44C4F" w:rsidRPr="00B44C4F" w14:paraId="7FCAE7B9" w14:textId="77777777" w:rsidTr="00984728">
        <w:trPr>
          <w:trHeight w:val="442"/>
        </w:trPr>
        <w:tc>
          <w:tcPr>
            <w:tcW w:w="1415" w:type="dxa"/>
            <w:vAlign w:val="center"/>
          </w:tcPr>
          <w:p w14:paraId="57CA40D2" w14:textId="77777777" w:rsidR="00B44C4F" w:rsidRPr="00B44C4F" w:rsidRDefault="00B44C4F" w:rsidP="00B44C4F">
            <w:pPr>
              <w:spacing w:line="259" w:lineRule="auto"/>
              <w:jc w:val="center"/>
            </w:pPr>
            <w:r w:rsidRPr="00B44C4F">
              <w:t>51</w:t>
            </w:r>
          </w:p>
        </w:tc>
        <w:tc>
          <w:tcPr>
            <w:tcW w:w="1415" w:type="dxa"/>
            <w:vAlign w:val="center"/>
          </w:tcPr>
          <w:p w14:paraId="05259EDF" w14:textId="77777777" w:rsidR="00B44C4F" w:rsidRPr="00B44C4F" w:rsidRDefault="00B44C4F" w:rsidP="00B44C4F">
            <w:pPr>
              <w:spacing w:line="259" w:lineRule="auto"/>
              <w:jc w:val="center"/>
            </w:pPr>
            <w:r w:rsidRPr="00B44C4F">
              <w:t>74,11%</w:t>
            </w:r>
          </w:p>
        </w:tc>
        <w:tc>
          <w:tcPr>
            <w:tcW w:w="1416" w:type="dxa"/>
            <w:vAlign w:val="center"/>
          </w:tcPr>
          <w:p w14:paraId="0F4C77AE" w14:textId="77777777" w:rsidR="00B44C4F" w:rsidRPr="00B44C4F" w:rsidRDefault="00B44C4F" w:rsidP="00B44C4F">
            <w:pPr>
              <w:spacing w:line="259" w:lineRule="auto"/>
              <w:jc w:val="center"/>
            </w:pPr>
            <w:r w:rsidRPr="00B44C4F">
              <w:t>16</w:t>
            </w:r>
          </w:p>
        </w:tc>
        <w:tc>
          <w:tcPr>
            <w:tcW w:w="1416" w:type="dxa"/>
            <w:vAlign w:val="center"/>
          </w:tcPr>
          <w:p w14:paraId="0397F733" w14:textId="77777777" w:rsidR="00B44C4F" w:rsidRPr="00B44C4F" w:rsidRDefault="00B44C4F" w:rsidP="00B44C4F">
            <w:pPr>
              <w:spacing w:line="259" w:lineRule="auto"/>
              <w:jc w:val="center"/>
            </w:pPr>
            <w:r w:rsidRPr="00B44C4F">
              <w:t>23,88%</w:t>
            </w:r>
          </w:p>
        </w:tc>
        <w:tc>
          <w:tcPr>
            <w:tcW w:w="1416" w:type="dxa"/>
            <w:vAlign w:val="center"/>
          </w:tcPr>
          <w:p w14:paraId="77F320B6" w14:textId="77777777" w:rsidR="00B44C4F" w:rsidRPr="00B44C4F" w:rsidRDefault="00B44C4F" w:rsidP="00B44C4F">
            <w:pPr>
              <w:spacing w:line="259" w:lineRule="auto"/>
              <w:jc w:val="center"/>
            </w:pPr>
            <w:r w:rsidRPr="00B44C4F">
              <w:t>67</w:t>
            </w:r>
          </w:p>
        </w:tc>
        <w:tc>
          <w:tcPr>
            <w:tcW w:w="1416" w:type="dxa"/>
            <w:vAlign w:val="center"/>
          </w:tcPr>
          <w:p w14:paraId="453AE75E" w14:textId="77777777" w:rsidR="00B44C4F" w:rsidRPr="00B44C4F" w:rsidRDefault="00B44C4F" w:rsidP="00B44C4F">
            <w:pPr>
              <w:spacing w:line="259" w:lineRule="auto"/>
              <w:jc w:val="center"/>
            </w:pPr>
            <w:r w:rsidRPr="00B44C4F">
              <w:t>100%</w:t>
            </w:r>
          </w:p>
        </w:tc>
      </w:tr>
    </w:tbl>
    <w:p w14:paraId="26289799" w14:textId="77777777" w:rsidR="00B44C4F" w:rsidRPr="00B44C4F" w:rsidRDefault="00B44C4F" w:rsidP="00B44C4F">
      <w:pPr>
        <w:suppressAutoHyphens/>
        <w:spacing w:after="120" w:line="240" w:lineRule="auto"/>
        <w:rPr>
          <w:rFonts w:eastAsiaTheme="minorHAnsi"/>
          <w:sz w:val="24"/>
          <w:szCs w:val="24"/>
        </w:rPr>
      </w:pPr>
    </w:p>
    <w:p w14:paraId="7E4C97ED"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lastRenderedPageBreak/>
        <w:t xml:space="preserve">Si calculamos el </w:t>
      </w:r>
      <w:r w:rsidRPr="00B44C4F">
        <w:rPr>
          <w:rFonts w:eastAsiaTheme="minorHAnsi"/>
          <w:b/>
          <w:bCs/>
          <w:sz w:val="24"/>
          <w:szCs w:val="24"/>
        </w:rPr>
        <w:t>índice de feminización</w:t>
      </w:r>
      <w:r w:rsidRPr="00B44C4F">
        <w:rPr>
          <w:rFonts w:eastAsiaTheme="minorHAnsi"/>
          <w:sz w:val="24"/>
          <w:szCs w:val="24"/>
        </w:rPr>
        <w:t xml:space="preserve"> (número de mujeres entre número de hombres) para conocer la representación de las mujeres respecto de los hombres en la empresa, obtenemos un resultado de 300%. Esto quiere decir que, en por cada hombre, hay 3 mujeres. </w:t>
      </w:r>
    </w:p>
    <w:p w14:paraId="5B6D6D03"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Esto corresponde con las características propias del Tercer Sector, sector de actividad profesional feminizado, en el que el 60%-70% del personal remunerado son mujeres. Los principales motivos son:</w:t>
      </w:r>
    </w:p>
    <w:p w14:paraId="0FFBE722" w14:textId="77777777" w:rsidR="00B44C4F" w:rsidRPr="00B44C4F" w:rsidRDefault="00B44C4F" w:rsidP="00B44C4F">
      <w:pPr>
        <w:numPr>
          <w:ilvl w:val="0"/>
          <w:numId w:val="22"/>
        </w:numPr>
        <w:suppressAutoHyphens/>
        <w:spacing w:after="120" w:line="240" w:lineRule="auto"/>
        <w:rPr>
          <w:rFonts w:eastAsiaTheme="minorHAnsi"/>
          <w:sz w:val="24"/>
          <w:szCs w:val="24"/>
        </w:rPr>
      </w:pPr>
      <w:r w:rsidRPr="00B44C4F">
        <w:rPr>
          <w:rFonts w:eastAsiaTheme="minorHAnsi"/>
          <w:sz w:val="24"/>
          <w:szCs w:val="24"/>
        </w:rPr>
        <w:t>Los sectores vinculados a cuidados y tradicionalmente ocupados por mujeres arrastran importantes estereotipos de género.</w:t>
      </w:r>
    </w:p>
    <w:p w14:paraId="4DDEAB10" w14:textId="77777777" w:rsidR="00B44C4F" w:rsidRPr="00B44C4F" w:rsidRDefault="00B44C4F" w:rsidP="00B44C4F">
      <w:pPr>
        <w:numPr>
          <w:ilvl w:val="0"/>
          <w:numId w:val="22"/>
        </w:numPr>
        <w:suppressAutoHyphens/>
        <w:spacing w:after="120" w:line="240" w:lineRule="auto"/>
        <w:rPr>
          <w:rFonts w:eastAsiaTheme="minorHAnsi"/>
          <w:sz w:val="24"/>
          <w:szCs w:val="24"/>
        </w:rPr>
      </w:pPr>
      <w:r w:rsidRPr="00B44C4F">
        <w:rPr>
          <w:rFonts w:eastAsiaTheme="minorHAnsi"/>
          <w:sz w:val="24"/>
          <w:szCs w:val="24"/>
        </w:rPr>
        <w:t>Las condiciones salariales del convenio de aplicación, con unas tablas retributivas que no ponen en valor el trabajo realizado</w:t>
      </w:r>
    </w:p>
    <w:p w14:paraId="725568FD" w14:textId="77777777" w:rsidR="00B44C4F" w:rsidRPr="00B44C4F" w:rsidRDefault="00B44C4F" w:rsidP="00B44C4F">
      <w:pPr>
        <w:numPr>
          <w:ilvl w:val="0"/>
          <w:numId w:val="22"/>
        </w:numPr>
        <w:suppressAutoHyphens/>
        <w:spacing w:after="120" w:line="240" w:lineRule="auto"/>
        <w:rPr>
          <w:rFonts w:eastAsiaTheme="minorHAnsi"/>
          <w:sz w:val="24"/>
          <w:szCs w:val="24"/>
        </w:rPr>
      </w:pPr>
      <w:r w:rsidRPr="00B44C4F">
        <w:rPr>
          <w:rFonts w:eastAsiaTheme="minorHAnsi"/>
          <w:sz w:val="24"/>
          <w:szCs w:val="24"/>
        </w:rPr>
        <w:t>Mejores condiciones salariales en la administración pública para puestos similares</w:t>
      </w:r>
    </w:p>
    <w:p w14:paraId="51A9AC7E" w14:textId="77777777" w:rsidR="00B44C4F" w:rsidRPr="00B44C4F" w:rsidRDefault="00B44C4F" w:rsidP="00B44C4F">
      <w:pPr>
        <w:numPr>
          <w:ilvl w:val="0"/>
          <w:numId w:val="22"/>
        </w:numPr>
        <w:suppressAutoHyphens/>
        <w:spacing w:after="120" w:line="240" w:lineRule="auto"/>
        <w:rPr>
          <w:rFonts w:eastAsiaTheme="minorHAnsi"/>
          <w:sz w:val="24"/>
          <w:szCs w:val="24"/>
        </w:rPr>
      </w:pPr>
      <w:r w:rsidRPr="00B44C4F">
        <w:rPr>
          <w:rFonts w:eastAsiaTheme="minorHAnsi"/>
          <w:sz w:val="24"/>
          <w:szCs w:val="24"/>
        </w:rPr>
        <w:t>Imposibilidad de mejorar las condiciones salariales debido a la dependencia de las condiciones de los contratos/conciertos con la administración</w:t>
      </w:r>
    </w:p>
    <w:p w14:paraId="754B3DE7"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Esto dificulta enormemente la atracción inicial y la permanencia posterior del talento masculino.</w:t>
      </w:r>
    </w:p>
    <w:p w14:paraId="6292C8D8" w14:textId="77777777" w:rsidR="00B44C4F" w:rsidRPr="00B44C4F" w:rsidRDefault="00B44C4F" w:rsidP="00B44C4F">
      <w:pPr>
        <w:spacing w:after="120" w:line="240" w:lineRule="auto"/>
        <w:rPr>
          <w:rFonts w:eastAsiaTheme="minorHAnsi"/>
          <w:sz w:val="24"/>
          <w:szCs w:val="24"/>
        </w:rPr>
      </w:pPr>
    </w:p>
    <w:p w14:paraId="342FDF1C" w14:textId="77777777" w:rsidR="00B44C4F" w:rsidRPr="00B44C4F" w:rsidRDefault="00B44C4F" w:rsidP="00B44C4F">
      <w:pPr>
        <w:pBdr>
          <w:bottom w:val="single" w:sz="4" w:space="1" w:color="auto"/>
        </w:pBdr>
        <w:spacing w:before="240" w:line="259" w:lineRule="auto"/>
        <w:jc w:val="both"/>
        <w:rPr>
          <w:rFonts w:eastAsiaTheme="minorHAnsi"/>
          <w:b/>
          <w:bCs/>
          <w:color w:val="538135"/>
          <w:sz w:val="24"/>
          <w:szCs w:val="24"/>
        </w:rPr>
      </w:pPr>
      <w:r w:rsidRPr="00B44C4F">
        <w:rPr>
          <w:rFonts w:eastAsiaTheme="minorHAnsi"/>
          <w:b/>
          <w:bCs/>
          <w:color w:val="538135"/>
          <w:sz w:val="24"/>
          <w:szCs w:val="24"/>
        </w:rPr>
        <w:t>Distribución de la plantilla por Área</w:t>
      </w:r>
    </w:p>
    <w:tbl>
      <w:tblPr>
        <w:tblStyle w:val="Tablanormal51"/>
        <w:tblW w:w="0" w:type="auto"/>
        <w:tblLook w:val="04A0" w:firstRow="1" w:lastRow="0" w:firstColumn="1" w:lastColumn="0" w:noHBand="0" w:noVBand="1"/>
      </w:tblPr>
      <w:tblGrid>
        <w:gridCol w:w="1528"/>
        <w:gridCol w:w="1083"/>
        <w:gridCol w:w="989"/>
        <w:gridCol w:w="706"/>
        <w:gridCol w:w="1104"/>
        <w:gridCol w:w="990"/>
        <w:gridCol w:w="1104"/>
        <w:gridCol w:w="990"/>
      </w:tblGrid>
      <w:tr w:rsidR="00B44C4F" w:rsidRPr="00B44C4F" w14:paraId="059B261F" w14:textId="77777777" w:rsidTr="00984728">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1528" w:type="dxa"/>
            <w:vMerge w:val="restart"/>
            <w:vAlign w:val="center"/>
          </w:tcPr>
          <w:p w14:paraId="2B8F0A71" w14:textId="77777777" w:rsidR="00B44C4F" w:rsidRPr="00B44C4F" w:rsidRDefault="00B44C4F" w:rsidP="00B44C4F">
            <w:pPr>
              <w:spacing w:after="160" w:line="259" w:lineRule="auto"/>
              <w:jc w:val="center"/>
              <w:rPr>
                <w:rFonts w:eastAsiaTheme="minorHAnsi"/>
                <w:b/>
                <w:bCs/>
                <w:sz w:val="20"/>
                <w:szCs w:val="20"/>
              </w:rPr>
            </w:pPr>
            <w:r w:rsidRPr="00B44C4F">
              <w:rPr>
                <w:rFonts w:eastAsiaTheme="minorHAnsi"/>
                <w:b/>
                <w:bCs/>
                <w:sz w:val="20"/>
                <w:szCs w:val="20"/>
              </w:rPr>
              <w:t>Área</w:t>
            </w:r>
          </w:p>
        </w:tc>
        <w:tc>
          <w:tcPr>
            <w:tcW w:w="1083" w:type="dxa"/>
            <w:vMerge w:val="restart"/>
            <w:vAlign w:val="center"/>
          </w:tcPr>
          <w:p w14:paraId="29905FA7" w14:textId="77777777" w:rsidR="00B44C4F" w:rsidRPr="00B44C4F" w:rsidRDefault="00B44C4F" w:rsidP="00B44C4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Hombres</w:t>
            </w:r>
          </w:p>
        </w:tc>
        <w:tc>
          <w:tcPr>
            <w:tcW w:w="989" w:type="dxa"/>
            <w:vMerge w:val="restart"/>
            <w:vAlign w:val="center"/>
          </w:tcPr>
          <w:p w14:paraId="22B251E7" w14:textId="77777777" w:rsidR="00B44C4F" w:rsidRPr="00B44C4F" w:rsidRDefault="00B44C4F" w:rsidP="00B44C4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Mujeres</w:t>
            </w:r>
          </w:p>
        </w:tc>
        <w:tc>
          <w:tcPr>
            <w:tcW w:w="706" w:type="dxa"/>
            <w:vMerge w:val="restart"/>
            <w:vAlign w:val="center"/>
          </w:tcPr>
          <w:p w14:paraId="2DFCC24B" w14:textId="77777777" w:rsidR="00B44C4F" w:rsidRPr="00B44C4F" w:rsidRDefault="00B44C4F" w:rsidP="00B44C4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Total</w:t>
            </w:r>
          </w:p>
        </w:tc>
        <w:tc>
          <w:tcPr>
            <w:tcW w:w="2094" w:type="dxa"/>
            <w:gridSpan w:val="2"/>
            <w:vAlign w:val="center"/>
          </w:tcPr>
          <w:p w14:paraId="54B673A3" w14:textId="77777777" w:rsidR="00B44C4F" w:rsidRPr="00B44C4F" w:rsidRDefault="00B44C4F" w:rsidP="00B44C4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Índice de dispersión</w:t>
            </w:r>
          </w:p>
        </w:tc>
        <w:tc>
          <w:tcPr>
            <w:tcW w:w="2094" w:type="dxa"/>
            <w:gridSpan w:val="2"/>
          </w:tcPr>
          <w:p w14:paraId="767F1D7C" w14:textId="77777777" w:rsidR="00B44C4F" w:rsidRPr="00B44C4F" w:rsidRDefault="00B44C4F" w:rsidP="00B44C4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Índice de concentración</w:t>
            </w:r>
          </w:p>
        </w:tc>
      </w:tr>
      <w:tr w:rsidR="00B44C4F" w:rsidRPr="00B44C4F" w14:paraId="5348AB7F" w14:textId="77777777" w:rsidTr="00984728">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8" w:type="dxa"/>
            <w:vMerge/>
          </w:tcPr>
          <w:p w14:paraId="2C122158" w14:textId="77777777" w:rsidR="00B44C4F" w:rsidRPr="00B44C4F" w:rsidRDefault="00B44C4F" w:rsidP="00B44C4F">
            <w:pPr>
              <w:spacing w:after="160" w:line="259" w:lineRule="auto"/>
              <w:jc w:val="center"/>
              <w:rPr>
                <w:rFonts w:eastAsiaTheme="minorHAnsi"/>
                <w:b/>
                <w:bCs/>
                <w:sz w:val="20"/>
                <w:szCs w:val="20"/>
              </w:rPr>
            </w:pPr>
          </w:p>
        </w:tc>
        <w:tc>
          <w:tcPr>
            <w:tcW w:w="1083" w:type="dxa"/>
            <w:vMerge/>
          </w:tcPr>
          <w:p w14:paraId="4E95FBA5"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989" w:type="dxa"/>
            <w:vMerge/>
          </w:tcPr>
          <w:p w14:paraId="6AE3B823"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706" w:type="dxa"/>
            <w:vMerge/>
          </w:tcPr>
          <w:p w14:paraId="3D1C16B1"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104" w:type="dxa"/>
          </w:tcPr>
          <w:p w14:paraId="799F676D"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44C4F">
              <w:rPr>
                <w:b/>
                <w:bCs/>
                <w:sz w:val="20"/>
                <w:szCs w:val="20"/>
              </w:rPr>
              <w:t>Hombres</w:t>
            </w:r>
          </w:p>
        </w:tc>
        <w:tc>
          <w:tcPr>
            <w:tcW w:w="990" w:type="dxa"/>
          </w:tcPr>
          <w:p w14:paraId="734FCCB6"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44C4F">
              <w:rPr>
                <w:b/>
                <w:bCs/>
                <w:sz w:val="20"/>
                <w:szCs w:val="20"/>
              </w:rPr>
              <w:t>Mujeres</w:t>
            </w:r>
          </w:p>
        </w:tc>
        <w:tc>
          <w:tcPr>
            <w:tcW w:w="1104" w:type="dxa"/>
          </w:tcPr>
          <w:p w14:paraId="576D55BB"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44C4F">
              <w:rPr>
                <w:b/>
                <w:bCs/>
                <w:sz w:val="20"/>
                <w:szCs w:val="20"/>
              </w:rPr>
              <w:t>Hombres</w:t>
            </w:r>
          </w:p>
        </w:tc>
        <w:tc>
          <w:tcPr>
            <w:tcW w:w="990" w:type="dxa"/>
          </w:tcPr>
          <w:p w14:paraId="187ECB44"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B44C4F">
              <w:rPr>
                <w:b/>
                <w:bCs/>
                <w:sz w:val="20"/>
                <w:szCs w:val="20"/>
              </w:rPr>
              <w:t>Mujeres</w:t>
            </w:r>
          </w:p>
        </w:tc>
      </w:tr>
      <w:tr w:rsidR="00B44C4F" w:rsidRPr="00B44C4F" w14:paraId="2940FAE9" w14:textId="77777777" w:rsidTr="00984728">
        <w:trPr>
          <w:trHeight w:val="321"/>
        </w:trPr>
        <w:tc>
          <w:tcPr>
            <w:cnfStyle w:val="001000000000" w:firstRow="0" w:lastRow="0" w:firstColumn="1" w:lastColumn="0" w:oddVBand="0" w:evenVBand="0" w:oddHBand="0" w:evenHBand="0" w:firstRowFirstColumn="0" w:firstRowLastColumn="0" w:lastRowFirstColumn="0" w:lastRowLastColumn="0"/>
            <w:tcW w:w="1528" w:type="dxa"/>
          </w:tcPr>
          <w:p w14:paraId="25E7FF08" w14:textId="77777777" w:rsidR="00B44C4F" w:rsidRPr="00B44C4F" w:rsidRDefault="00B44C4F" w:rsidP="00B44C4F">
            <w:pPr>
              <w:spacing w:after="160" w:line="259" w:lineRule="auto"/>
              <w:jc w:val="center"/>
              <w:rPr>
                <w:rFonts w:eastAsiaTheme="minorHAnsi"/>
                <w:sz w:val="20"/>
                <w:szCs w:val="20"/>
              </w:rPr>
            </w:pPr>
            <w:r w:rsidRPr="00B44C4F">
              <w:rPr>
                <w:rFonts w:eastAsiaTheme="minorHAnsi"/>
                <w:sz w:val="20"/>
                <w:szCs w:val="20"/>
              </w:rPr>
              <w:t>Dirección</w:t>
            </w:r>
          </w:p>
        </w:tc>
        <w:tc>
          <w:tcPr>
            <w:tcW w:w="1083" w:type="dxa"/>
          </w:tcPr>
          <w:p w14:paraId="502F8BDB"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0</w:t>
            </w:r>
          </w:p>
        </w:tc>
        <w:tc>
          <w:tcPr>
            <w:tcW w:w="989" w:type="dxa"/>
          </w:tcPr>
          <w:p w14:paraId="4B152201"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6</w:t>
            </w:r>
          </w:p>
        </w:tc>
        <w:tc>
          <w:tcPr>
            <w:tcW w:w="706" w:type="dxa"/>
          </w:tcPr>
          <w:p w14:paraId="04C66B37"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6</w:t>
            </w:r>
          </w:p>
        </w:tc>
        <w:tc>
          <w:tcPr>
            <w:tcW w:w="1104" w:type="dxa"/>
          </w:tcPr>
          <w:p w14:paraId="4B0BD135"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0%</w:t>
            </w:r>
          </w:p>
        </w:tc>
        <w:tc>
          <w:tcPr>
            <w:tcW w:w="990" w:type="dxa"/>
          </w:tcPr>
          <w:p w14:paraId="1F65A8E3"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100%</w:t>
            </w:r>
          </w:p>
        </w:tc>
        <w:tc>
          <w:tcPr>
            <w:tcW w:w="1104" w:type="dxa"/>
          </w:tcPr>
          <w:p w14:paraId="1A0CBCA5"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0%</w:t>
            </w:r>
          </w:p>
        </w:tc>
        <w:tc>
          <w:tcPr>
            <w:tcW w:w="990" w:type="dxa"/>
          </w:tcPr>
          <w:p w14:paraId="75ADD7E9"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12%</w:t>
            </w:r>
          </w:p>
        </w:tc>
      </w:tr>
      <w:tr w:rsidR="00B44C4F" w:rsidRPr="00B44C4F" w14:paraId="5673814C" w14:textId="77777777" w:rsidTr="00984728">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8" w:type="dxa"/>
          </w:tcPr>
          <w:p w14:paraId="3CE67A76" w14:textId="77777777" w:rsidR="00B44C4F" w:rsidRPr="00B44C4F" w:rsidRDefault="00B44C4F" w:rsidP="00B44C4F">
            <w:pPr>
              <w:spacing w:after="160" w:line="259" w:lineRule="auto"/>
              <w:jc w:val="center"/>
              <w:rPr>
                <w:rFonts w:eastAsiaTheme="minorHAnsi"/>
                <w:sz w:val="20"/>
                <w:szCs w:val="20"/>
              </w:rPr>
            </w:pPr>
            <w:bookmarkStart w:id="1" w:name="_Hlk186112098"/>
            <w:r w:rsidRPr="00B44C4F">
              <w:rPr>
                <w:rFonts w:eastAsiaTheme="minorHAnsi"/>
                <w:sz w:val="20"/>
                <w:szCs w:val="20"/>
              </w:rPr>
              <w:t>Técnica</w:t>
            </w:r>
          </w:p>
        </w:tc>
        <w:tc>
          <w:tcPr>
            <w:tcW w:w="1083" w:type="dxa"/>
          </w:tcPr>
          <w:p w14:paraId="70F4D515"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11</w:t>
            </w:r>
          </w:p>
        </w:tc>
        <w:tc>
          <w:tcPr>
            <w:tcW w:w="989" w:type="dxa"/>
          </w:tcPr>
          <w:p w14:paraId="7B9F8D1F" w14:textId="77777777" w:rsidR="00B44C4F" w:rsidRPr="00B44C4F" w:rsidRDefault="00B44C4F" w:rsidP="00B44C4F">
            <w:pPr>
              <w:spacing w:after="16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 xml:space="preserve">    31</w:t>
            </w:r>
          </w:p>
        </w:tc>
        <w:tc>
          <w:tcPr>
            <w:tcW w:w="706" w:type="dxa"/>
          </w:tcPr>
          <w:p w14:paraId="32F5E043" w14:textId="77777777" w:rsidR="00B44C4F" w:rsidRPr="00B44C4F" w:rsidRDefault="00B44C4F" w:rsidP="00B44C4F">
            <w:pPr>
              <w:spacing w:after="160" w:line="259"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 xml:space="preserve">  42</w:t>
            </w:r>
          </w:p>
        </w:tc>
        <w:tc>
          <w:tcPr>
            <w:tcW w:w="1104" w:type="dxa"/>
          </w:tcPr>
          <w:p w14:paraId="1DA949E0"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26%</w:t>
            </w:r>
          </w:p>
        </w:tc>
        <w:tc>
          <w:tcPr>
            <w:tcW w:w="990" w:type="dxa"/>
          </w:tcPr>
          <w:p w14:paraId="0283E08F"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74%</w:t>
            </w:r>
          </w:p>
        </w:tc>
        <w:tc>
          <w:tcPr>
            <w:tcW w:w="1104" w:type="dxa"/>
          </w:tcPr>
          <w:p w14:paraId="184A7AAF"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69%</w:t>
            </w:r>
          </w:p>
        </w:tc>
        <w:tc>
          <w:tcPr>
            <w:tcW w:w="990" w:type="dxa"/>
          </w:tcPr>
          <w:p w14:paraId="7C514FE8"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61%</w:t>
            </w:r>
          </w:p>
        </w:tc>
      </w:tr>
      <w:tr w:rsidR="00B44C4F" w:rsidRPr="00B44C4F" w14:paraId="0FA566E6" w14:textId="77777777" w:rsidTr="00984728">
        <w:trPr>
          <w:trHeight w:val="321"/>
        </w:trPr>
        <w:tc>
          <w:tcPr>
            <w:cnfStyle w:val="001000000000" w:firstRow="0" w:lastRow="0" w:firstColumn="1" w:lastColumn="0" w:oddVBand="0" w:evenVBand="0" w:oddHBand="0" w:evenHBand="0" w:firstRowFirstColumn="0" w:firstRowLastColumn="0" w:lastRowFirstColumn="0" w:lastRowLastColumn="0"/>
            <w:tcW w:w="1528" w:type="dxa"/>
          </w:tcPr>
          <w:p w14:paraId="283430EE" w14:textId="77777777" w:rsidR="00B44C4F" w:rsidRPr="00B44C4F" w:rsidRDefault="00B44C4F" w:rsidP="00B44C4F">
            <w:pPr>
              <w:spacing w:after="160" w:line="259" w:lineRule="auto"/>
              <w:jc w:val="center"/>
              <w:rPr>
                <w:rFonts w:eastAsiaTheme="minorHAnsi"/>
                <w:sz w:val="20"/>
                <w:szCs w:val="20"/>
              </w:rPr>
            </w:pPr>
            <w:r w:rsidRPr="00B44C4F">
              <w:rPr>
                <w:rFonts w:eastAsiaTheme="minorHAnsi"/>
                <w:sz w:val="20"/>
                <w:szCs w:val="20"/>
              </w:rPr>
              <w:t>Atención directa</w:t>
            </w:r>
          </w:p>
        </w:tc>
        <w:tc>
          <w:tcPr>
            <w:tcW w:w="1083" w:type="dxa"/>
          </w:tcPr>
          <w:p w14:paraId="7545D8A6"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5</w:t>
            </w:r>
          </w:p>
        </w:tc>
        <w:tc>
          <w:tcPr>
            <w:tcW w:w="989" w:type="dxa"/>
          </w:tcPr>
          <w:p w14:paraId="13954F5E"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14</w:t>
            </w:r>
          </w:p>
        </w:tc>
        <w:tc>
          <w:tcPr>
            <w:tcW w:w="706" w:type="dxa"/>
          </w:tcPr>
          <w:p w14:paraId="621294C0"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19</w:t>
            </w:r>
          </w:p>
        </w:tc>
        <w:tc>
          <w:tcPr>
            <w:tcW w:w="1104" w:type="dxa"/>
          </w:tcPr>
          <w:p w14:paraId="7DE16E27"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26%</w:t>
            </w:r>
          </w:p>
        </w:tc>
        <w:tc>
          <w:tcPr>
            <w:tcW w:w="990" w:type="dxa"/>
          </w:tcPr>
          <w:p w14:paraId="4C4BB74B"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74%</w:t>
            </w:r>
          </w:p>
        </w:tc>
        <w:tc>
          <w:tcPr>
            <w:tcW w:w="1104" w:type="dxa"/>
          </w:tcPr>
          <w:p w14:paraId="0FC38C18"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31%</w:t>
            </w:r>
          </w:p>
        </w:tc>
        <w:tc>
          <w:tcPr>
            <w:tcW w:w="990" w:type="dxa"/>
          </w:tcPr>
          <w:p w14:paraId="5BE23202"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27%</w:t>
            </w:r>
          </w:p>
        </w:tc>
      </w:tr>
      <w:tr w:rsidR="00B44C4F" w:rsidRPr="00B44C4F" w14:paraId="74504EF5" w14:textId="77777777" w:rsidTr="00984728">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8" w:type="dxa"/>
          </w:tcPr>
          <w:p w14:paraId="576935CF" w14:textId="77777777" w:rsidR="00B44C4F" w:rsidRPr="00B44C4F" w:rsidRDefault="00B44C4F" w:rsidP="00B44C4F">
            <w:pPr>
              <w:spacing w:after="160" w:line="259" w:lineRule="auto"/>
              <w:jc w:val="center"/>
              <w:rPr>
                <w:rFonts w:eastAsiaTheme="minorHAnsi"/>
                <w:sz w:val="20"/>
                <w:szCs w:val="20"/>
              </w:rPr>
            </w:pPr>
            <w:bookmarkStart w:id="2" w:name="_Hlk186112151"/>
            <w:bookmarkEnd w:id="1"/>
            <w:r w:rsidRPr="00B44C4F">
              <w:rPr>
                <w:rFonts w:eastAsiaTheme="minorHAnsi"/>
                <w:sz w:val="20"/>
                <w:szCs w:val="20"/>
              </w:rPr>
              <w:t>Total</w:t>
            </w:r>
          </w:p>
        </w:tc>
        <w:tc>
          <w:tcPr>
            <w:tcW w:w="1083" w:type="dxa"/>
          </w:tcPr>
          <w:p w14:paraId="7A421F23"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16</w:t>
            </w:r>
          </w:p>
        </w:tc>
        <w:tc>
          <w:tcPr>
            <w:tcW w:w="989" w:type="dxa"/>
          </w:tcPr>
          <w:p w14:paraId="55B172DB"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51</w:t>
            </w:r>
          </w:p>
        </w:tc>
        <w:tc>
          <w:tcPr>
            <w:tcW w:w="706" w:type="dxa"/>
          </w:tcPr>
          <w:p w14:paraId="13902031"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67</w:t>
            </w:r>
          </w:p>
        </w:tc>
        <w:tc>
          <w:tcPr>
            <w:tcW w:w="1104" w:type="dxa"/>
          </w:tcPr>
          <w:p w14:paraId="1B2FA91B"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tcPr>
          <w:p w14:paraId="0E773838"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104" w:type="dxa"/>
          </w:tcPr>
          <w:p w14:paraId="0EB473CB"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100</w:t>
            </w:r>
          </w:p>
        </w:tc>
        <w:tc>
          <w:tcPr>
            <w:tcW w:w="990" w:type="dxa"/>
          </w:tcPr>
          <w:p w14:paraId="3BCAF61B"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100</w:t>
            </w:r>
          </w:p>
        </w:tc>
      </w:tr>
      <w:bookmarkEnd w:id="2"/>
    </w:tbl>
    <w:p w14:paraId="47F21573" w14:textId="77777777" w:rsidR="00B44C4F" w:rsidRPr="00B44C4F" w:rsidRDefault="00B44C4F" w:rsidP="00B44C4F">
      <w:pPr>
        <w:spacing w:after="0" w:line="259" w:lineRule="auto"/>
        <w:jc w:val="both"/>
        <w:rPr>
          <w:rFonts w:eastAsiaTheme="minorHAnsi"/>
          <w:sz w:val="22"/>
          <w:szCs w:val="22"/>
        </w:rPr>
      </w:pPr>
    </w:p>
    <w:tbl>
      <w:tblPr>
        <w:tblStyle w:val="Tablanormal51"/>
        <w:tblW w:w="0" w:type="auto"/>
        <w:tblLook w:val="04A0" w:firstRow="1" w:lastRow="0" w:firstColumn="1" w:lastColumn="0" w:noHBand="0" w:noVBand="1"/>
      </w:tblPr>
      <w:tblGrid>
        <w:gridCol w:w="1528"/>
        <w:gridCol w:w="1083"/>
        <w:gridCol w:w="989"/>
        <w:gridCol w:w="706"/>
        <w:gridCol w:w="1501"/>
      </w:tblGrid>
      <w:tr w:rsidR="00B44C4F" w:rsidRPr="00B44C4F" w14:paraId="210B3652" w14:textId="77777777" w:rsidTr="00984728">
        <w:trPr>
          <w:cnfStyle w:val="100000000000" w:firstRow="1" w:lastRow="0" w:firstColumn="0" w:lastColumn="0" w:oddVBand="0" w:evenVBand="0" w:oddHBand="0" w:evenHBand="0" w:firstRowFirstColumn="0" w:firstRowLastColumn="0" w:lastRowFirstColumn="0" w:lastRowLastColumn="0"/>
          <w:trHeight w:val="791"/>
        </w:trPr>
        <w:tc>
          <w:tcPr>
            <w:cnfStyle w:val="001000000100" w:firstRow="0" w:lastRow="0" w:firstColumn="1" w:lastColumn="0" w:oddVBand="0" w:evenVBand="0" w:oddHBand="0" w:evenHBand="0" w:firstRowFirstColumn="1" w:firstRowLastColumn="0" w:lastRowFirstColumn="0" w:lastRowLastColumn="0"/>
            <w:tcW w:w="1528" w:type="dxa"/>
            <w:vAlign w:val="center"/>
          </w:tcPr>
          <w:p w14:paraId="2D2DADC7" w14:textId="77777777" w:rsidR="00B44C4F" w:rsidRPr="00B44C4F" w:rsidRDefault="00B44C4F" w:rsidP="00B44C4F">
            <w:pPr>
              <w:spacing w:after="160" w:line="259" w:lineRule="auto"/>
              <w:jc w:val="center"/>
              <w:rPr>
                <w:rFonts w:eastAsiaTheme="minorHAnsi"/>
                <w:b/>
                <w:bCs/>
                <w:sz w:val="20"/>
                <w:szCs w:val="20"/>
              </w:rPr>
            </w:pPr>
            <w:r w:rsidRPr="00B44C4F">
              <w:rPr>
                <w:rFonts w:eastAsiaTheme="minorHAnsi"/>
                <w:b/>
                <w:bCs/>
                <w:sz w:val="20"/>
                <w:szCs w:val="20"/>
              </w:rPr>
              <w:t>Área</w:t>
            </w:r>
          </w:p>
        </w:tc>
        <w:tc>
          <w:tcPr>
            <w:tcW w:w="1083" w:type="dxa"/>
            <w:vAlign w:val="center"/>
          </w:tcPr>
          <w:p w14:paraId="4C706C55" w14:textId="77777777" w:rsidR="00B44C4F" w:rsidRPr="00B44C4F" w:rsidRDefault="00B44C4F" w:rsidP="00B44C4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Hombres</w:t>
            </w:r>
          </w:p>
        </w:tc>
        <w:tc>
          <w:tcPr>
            <w:tcW w:w="989" w:type="dxa"/>
            <w:vAlign w:val="center"/>
          </w:tcPr>
          <w:p w14:paraId="0FF8C5D5" w14:textId="77777777" w:rsidR="00B44C4F" w:rsidRPr="00B44C4F" w:rsidRDefault="00B44C4F" w:rsidP="00B44C4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Mujeres</w:t>
            </w:r>
          </w:p>
        </w:tc>
        <w:tc>
          <w:tcPr>
            <w:tcW w:w="706" w:type="dxa"/>
            <w:vAlign w:val="center"/>
          </w:tcPr>
          <w:p w14:paraId="55CA44C2" w14:textId="77777777" w:rsidR="00B44C4F" w:rsidRPr="00B44C4F" w:rsidRDefault="00B44C4F" w:rsidP="00B44C4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Total</w:t>
            </w:r>
          </w:p>
        </w:tc>
        <w:tc>
          <w:tcPr>
            <w:tcW w:w="1501" w:type="dxa"/>
            <w:vAlign w:val="center"/>
          </w:tcPr>
          <w:p w14:paraId="4BBCB226" w14:textId="77777777" w:rsidR="00B44C4F" w:rsidRPr="00B44C4F" w:rsidRDefault="00B44C4F" w:rsidP="00B44C4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Índice de feminización</w:t>
            </w:r>
          </w:p>
        </w:tc>
      </w:tr>
      <w:tr w:rsidR="00B44C4F" w:rsidRPr="00B44C4F" w14:paraId="2FF516C0" w14:textId="77777777" w:rsidTr="00984728">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8" w:type="dxa"/>
          </w:tcPr>
          <w:p w14:paraId="462FAB73" w14:textId="77777777" w:rsidR="00B44C4F" w:rsidRPr="00B44C4F" w:rsidRDefault="00B44C4F" w:rsidP="00B44C4F">
            <w:pPr>
              <w:spacing w:after="160" w:line="259" w:lineRule="auto"/>
              <w:jc w:val="center"/>
              <w:rPr>
                <w:rFonts w:eastAsiaTheme="minorHAnsi"/>
                <w:sz w:val="20"/>
                <w:szCs w:val="20"/>
              </w:rPr>
            </w:pPr>
            <w:r w:rsidRPr="00B44C4F">
              <w:rPr>
                <w:rFonts w:eastAsiaTheme="minorHAnsi"/>
                <w:sz w:val="20"/>
                <w:szCs w:val="20"/>
              </w:rPr>
              <w:t>Dirección</w:t>
            </w:r>
          </w:p>
        </w:tc>
        <w:tc>
          <w:tcPr>
            <w:tcW w:w="1083" w:type="dxa"/>
          </w:tcPr>
          <w:p w14:paraId="2DD13571"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0</w:t>
            </w:r>
          </w:p>
        </w:tc>
        <w:tc>
          <w:tcPr>
            <w:tcW w:w="989" w:type="dxa"/>
          </w:tcPr>
          <w:p w14:paraId="4DFC01A6"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6</w:t>
            </w:r>
          </w:p>
        </w:tc>
        <w:tc>
          <w:tcPr>
            <w:tcW w:w="706" w:type="dxa"/>
          </w:tcPr>
          <w:p w14:paraId="57D80FBA"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6</w:t>
            </w:r>
          </w:p>
        </w:tc>
        <w:tc>
          <w:tcPr>
            <w:tcW w:w="1501" w:type="dxa"/>
          </w:tcPr>
          <w:p w14:paraId="16E024EB"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B44C4F">
              <w:rPr>
                <w:i/>
                <w:iCs/>
                <w:sz w:val="20"/>
                <w:szCs w:val="20"/>
              </w:rPr>
              <w:t>__</w:t>
            </w:r>
          </w:p>
        </w:tc>
      </w:tr>
      <w:tr w:rsidR="00B44C4F" w:rsidRPr="00B44C4F" w14:paraId="1B68C3B7" w14:textId="77777777" w:rsidTr="00984728">
        <w:trPr>
          <w:trHeight w:val="321"/>
        </w:trPr>
        <w:tc>
          <w:tcPr>
            <w:cnfStyle w:val="001000000000" w:firstRow="0" w:lastRow="0" w:firstColumn="1" w:lastColumn="0" w:oddVBand="0" w:evenVBand="0" w:oddHBand="0" w:evenHBand="0" w:firstRowFirstColumn="0" w:firstRowLastColumn="0" w:lastRowFirstColumn="0" w:lastRowLastColumn="0"/>
            <w:tcW w:w="1528" w:type="dxa"/>
          </w:tcPr>
          <w:p w14:paraId="6876933F" w14:textId="77777777" w:rsidR="00B44C4F" w:rsidRPr="00B44C4F" w:rsidRDefault="00B44C4F" w:rsidP="00B44C4F">
            <w:pPr>
              <w:spacing w:after="160" w:line="259" w:lineRule="auto"/>
              <w:jc w:val="center"/>
              <w:rPr>
                <w:rFonts w:eastAsiaTheme="minorHAnsi"/>
                <w:sz w:val="20"/>
                <w:szCs w:val="20"/>
              </w:rPr>
            </w:pPr>
            <w:r w:rsidRPr="00B44C4F">
              <w:rPr>
                <w:rFonts w:eastAsiaTheme="minorHAnsi"/>
                <w:sz w:val="20"/>
                <w:szCs w:val="20"/>
              </w:rPr>
              <w:t>Técnica</w:t>
            </w:r>
          </w:p>
        </w:tc>
        <w:tc>
          <w:tcPr>
            <w:tcW w:w="1083" w:type="dxa"/>
          </w:tcPr>
          <w:p w14:paraId="27FBCD60"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11</w:t>
            </w:r>
          </w:p>
        </w:tc>
        <w:tc>
          <w:tcPr>
            <w:tcW w:w="989" w:type="dxa"/>
          </w:tcPr>
          <w:p w14:paraId="0202AE86"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 xml:space="preserve">  31</w:t>
            </w:r>
          </w:p>
        </w:tc>
        <w:tc>
          <w:tcPr>
            <w:tcW w:w="706" w:type="dxa"/>
          </w:tcPr>
          <w:p w14:paraId="3BEE0B91"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 xml:space="preserve"> 42</w:t>
            </w:r>
          </w:p>
        </w:tc>
        <w:tc>
          <w:tcPr>
            <w:tcW w:w="1501" w:type="dxa"/>
          </w:tcPr>
          <w:p w14:paraId="363E9F0F"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282%</w:t>
            </w:r>
          </w:p>
        </w:tc>
      </w:tr>
      <w:tr w:rsidR="00B44C4F" w:rsidRPr="00B44C4F" w14:paraId="43E878CF" w14:textId="77777777" w:rsidTr="00984728">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1528" w:type="dxa"/>
          </w:tcPr>
          <w:p w14:paraId="1D28FEFA" w14:textId="77777777" w:rsidR="00B44C4F" w:rsidRPr="00B44C4F" w:rsidRDefault="00B44C4F" w:rsidP="00B44C4F">
            <w:pPr>
              <w:spacing w:after="160" w:line="259" w:lineRule="auto"/>
              <w:jc w:val="center"/>
              <w:rPr>
                <w:rFonts w:eastAsiaTheme="minorHAnsi"/>
                <w:sz w:val="20"/>
                <w:szCs w:val="20"/>
              </w:rPr>
            </w:pPr>
            <w:r w:rsidRPr="00B44C4F">
              <w:rPr>
                <w:rFonts w:eastAsiaTheme="minorHAnsi"/>
                <w:sz w:val="20"/>
                <w:szCs w:val="20"/>
              </w:rPr>
              <w:t>Atención directa</w:t>
            </w:r>
          </w:p>
        </w:tc>
        <w:tc>
          <w:tcPr>
            <w:tcW w:w="1083" w:type="dxa"/>
          </w:tcPr>
          <w:p w14:paraId="48CA78D6"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5</w:t>
            </w:r>
          </w:p>
        </w:tc>
        <w:tc>
          <w:tcPr>
            <w:tcW w:w="989" w:type="dxa"/>
          </w:tcPr>
          <w:p w14:paraId="1A8A968A"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14</w:t>
            </w:r>
          </w:p>
        </w:tc>
        <w:tc>
          <w:tcPr>
            <w:tcW w:w="706" w:type="dxa"/>
          </w:tcPr>
          <w:p w14:paraId="51BDFC15"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19</w:t>
            </w:r>
          </w:p>
        </w:tc>
        <w:tc>
          <w:tcPr>
            <w:tcW w:w="1501" w:type="dxa"/>
          </w:tcPr>
          <w:p w14:paraId="007C8434" w14:textId="77777777" w:rsidR="00B44C4F" w:rsidRPr="00B44C4F" w:rsidRDefault="00B44C4F" w:rsidP="00B44C4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280%</w:t>
            </w:r>
          </w:p>
        </w:tc>
      </w:tr>
      <w:tr w:rsidR="00B44C4F" w:rsidRPr="00B44C4F" w14:paraId="3AA8420E" w14:textId="77777777" w:rsidTr="00984728">
        <w:trPr>
          <w:trHeight w:val="321"/>
        </w:trPr>
        <w:tc>
          <w:tcPr>
            <w:cnfStyle w:val="001000000000" w:firstRow="0" w:lastRow="0" w:firstColumn="1" w:lastColumn="0" w:oddVBand="0" w:evenVBand="0" w:oddHBand="0" w:evenHBand="0" w:firstRowFirstColumn="0" w:firstRowLastColumn="0" w:lastRowFirstColumn="0" w:lastRowLastColumn="0"/>
            <w:tcW w:w="1528" w:type="dxa"/>
          </w:tcPr>
          <w:p w14:paraId="486F86B3" w14:textId="77777777" w:rsidR="00B44C4F" w:rsidRPr="00B44C4F" w:rsidRDefault="00B44C4F" w:rsidP="00B44C4F">
            <w:pPr>
              <w:spacing w:after="160" w:line="259" w:lineRule="auto"/>
              <w:jc w:val="center"/>
              <w:rPr>
                <w:rFonts w:eastAsiaTheme="minorHAnsi"/>
                <w:sz w:val="20"/>
                <w:szCs w:val="20"/>
              </w:rPr>
            </w:pPr>
            <w:r w:rsidRPr="00B44C4F">
              <w:rPr>
                <w:rFonts w:eastAsiaTheme="minorHAnsi"/>
                <w:sz w:val="20"/>
                <w:szCs w:val="20"/>
              </w:rPr>
              <w:t>Total</w:t>
            </w:r>
          </w:p>
        </w:tc>
        <w:tc>
          <w:tcPr>
            <w:tcW w:w="1083" w:type="dxa"/>
          </w:tcPr>
          <w:p w14:paraId="798F5CBD"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16</w:t>
            </w:r>
          </w:p>
        </w:tc>
        <w:tc>
          <w:tcPr>
            <w:tcW w:w="989" w:type="dxa"/>
          </w:tcPr>
          <w:p w14:paraId="0BE5A517"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51</w:t>
            </w:r>
          </w:p>
        </w:tc>
        <w:tc>
          <w:tcPr>
            <w:tcW w:w="706" w:type="dxa"/>
          </w:tcPr>
          <w:p w14:paraId="03FB2286"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67</w:t>
            </w:r>
          </w:p>
        </w:tc>
        <w:tc>
          <w:tcPr>
            <w:tcW w:w="1501" w:type="dxa"/>
          </w:tcPr>
          <w:p w14:paraId="546826E0" w14:textId="77777777" w:rsidR="00B44C4F" w:rsidRPr="00B44C4F" w:rsidRDefault="00B44C4F" w:rsidP="00B44C4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319%</w:t>
            </w:r>
          </w:p>
        </w:tc>
      </w:tr>
    </w:tbl>
    <w:p w14:paraId="63FAF564" w14:textId="77777777" w:rsidR="00B44C4F" w:rsidRPr="00B44C4F" w:rsidRDefault="00B44C4F" w:rsidP="00B44C4F">
      <w:pPr>
        <w:spacing w:after="120" w:line="240" w:lineRule="auto"/>
        <w:rPr>
          <w:rFonts w:eastAsiaTheme="minorHAnsi"/>
          <w:sz w:val="22"/>
          <w:szCs w:val="22"/>
        </w:rPr>
      </w:pPr>
    </w:p>
    <w:p w14:paraId="2DA4E328" w14:textId="77777777" w:rsidR="00B44C4F" w:rsidRPr="00B44C4F" w:rsidRDefault="00B44C4F" w:rsidP="00B44C4F">
      <w:pPr>
        <w:pBdr>
          <w:bottom w:val="single" w:sz="4" w:space="1" w:color="auto"/>
        </w:pBdr>
        <w:suppressAutoHyphens/>
        <w:spacing w:before="240" w:line="259" w:lineRule="auto"/>
        <w:rPr>
          <w:rFonts w:eastAsiaTheme="minorHAnsi"/>
          <w:b/>
          <w:bCs/>
          <w:color w:val="990099"/>
          <w:sz w:val="22"/>
          <w:szCs w:val="22"/>
        </w:rPr>
      </w:pPr>
      <w:r w:rsidRPr="00B44C4F">
        <w:rPr>
          <w:rFonts w:eastAsiaTheme="minorHAnsi"/>
          <w:sz w:val="24"/>
          <w:szCs w:val="24"/>
        </w:rPr>
        <w:t xml:space="preserve">Analizando el índice de feminización por áreas, vemos cómo las mujeres están sobrerrepresentadas en todas las áreas. A diferencia de la mayoría de las </w:t>
      </w:r>
      <w:r w:rsidRPr="00B44C4F">
        <w:rPr>
          <w:rFonts w:eastAsiaTheme="minorHAnsi"/>
          <w:sz w:val="24"/>
          <w:szCs w:val="24"/>
        </w:rPr>
        <w:lastRenderedPageBreak/>
        <w:t>entidades del sector en las que un mayor porcentaje de mujeres en tareas de voluntariado e intervención directa, mientras que los hombres están sobrerrepresentados en los puestos de responsabilidad (el 60%-70% son hombres). En el caso de Asprodema sin embargo la sobrerrepresentación femenina se encuentra en todas las Áreas y especialmente en el área de Dirección.</w:t>
      </w:r>
    </w:p>
    <w:p w14:paraId="29AB499A" w14:textId="77777777" w:rsidR="00B44C4F" w:rsidRPr="00B44C4F" w:rsidRDefault="00B44C4F" w:rsidP="00B44C4F">
      <w:pPr>
        <w:pBdr>
          <w:bottom w:val="single" w:sz="4" w:space="1" w:color="auto"/>
        </w:pBdr>
        <w:spacing w:before="240" w:line="259" w:lineRule="auto"/>
        <w:jc w:val="both"/>
        <w:rPr>
          <w:rFonts w:eastAsiaTheme="minorHAnsi"/>
          <w:b/>
          <w:bCs/>
          <w:color w:val="990099"/>
          <w:sz w:val="22"/>
          <w:szCs w:val="22"/>
        </w:rPr>
      </w:pPr>
    </w:p>
    <w:p w14:paraId="2B336B25" w14:textId="77777777" w:rsidR="00B44C4F" w:rsidRPr="00B44C4F" w:rsidRDefault="00B44C4F" w:rsidP="00B44C4F">
      <w:pPr>
        <w:pBdr>
          <w:bottom w:val="single" w:sz="4" w:space="1" w:color="auto"/>
        </w:pBdr>
        <w:spacing w:before="240" w:line="259" w:lineRule="auto"/>
        <w:jc w:val="both"/>
        <w:rPr>
          <w:rFonts w:eastAsiaTheme="minorHAnsi"/>
          <w:b/>
          <w:bCs/>
          <w:color w:val="538135"/>
          <w:sz w:val="22"/>
          <w:szCs w:val="22"/>
        </w:rPr>
      </w:pPr>
      <w:r w:rsidRPr="00B44C4F">
        <w:rPr>
          <w:rFonts w:eastAsiaTheme="minorHAnsi"/>
          <w:b/>
          <w:bCs/>
          <w:color w:val="538135"/>
          <w:sz w:val="22"/>
          <w:szCs w:val="22"/>
        </w:rPr>
        <w:t>Distribución de la plantilla por Categoría Profesional</w:t>
      </w:r>
    </w:p>
    <w:tbl>
      <w:tblPr>
        <w:tblStyle w:val="Tablaconcuadrcula1"/>
        <w:tblW w:w="8642" w:type="dxa"/>
        <w:tblLook w:val="04A0" w:firstRow="1" w:lastRow="0" w:firstColumn="1" w:lastColumn="0" w:noHBand="0" w:noVBand="1"/>
      </w:tblPr>
      <w:tblGrid>
        <w:gridCol w:w="1026"/>
        <w:gridCol w:w="1521"/>
        <w:gridCol w:w="1276"/>
        <w:gridCol w:w="1134"/>
        <w:gridCol w:w="1417"/>
        <w:gridCol w:w="1276"/>
        <w:gridCol w:w="992"/>
      </w:tblGrid>
      <w:tr w:rsidR="00B44C4F" w:rsidRPr="00B44C4F" w14:paraId="5BEDAA56" w14:textId="77777777" w:rsidTr="00984728">
        <w:tc>
          <w:tcPr>
            <w:tcW w:w="1026" w:type="dxa"/>
          </w:tcPr>
          <w:p w14:paraId="6EA227E1" w14:textId="77777777" w:rsidR="00B44C4F" w:rsidRPr="00B44C4F" w:rsidRDefault="00B44C4F" w:rsidP="00B44C4F">
            <w:pPr>
              <w:spacing w:before="240" w:line="259" w:lineRule="auto"/>
              <w:jc w:val="both"/>
              <w:rPr>
                <w:b/>
                <w:bCs/>
                <w:color w:val="538135"/>
                <w:sz w:val="20"/>
                <w:szCs w:val="20"/>
              </w:rPr>
            </w:pPr>
            <w:r w:rsidRPr="00B44C4F">
              <w:rPr>
                <w:b/>
                <w:bCs/>
                <w:color w:val="538135"/>
                <w:sz w:val="20"/>
                <w:szCs w:val="20"/>
              </w:rPr>
              <w:t>SEXO</w:t>
            </w:r>
          </w:p>
        </w:tc>
        <w:tc>
          <w:tcPr>
            <w:tcW w:w="1521" w:type="dxa"/>
          </w:tcPr>
          <w:p w14:paraId="5DE0E0D7" w14:textId="77777777" w:rsidR="00B44C4F" w:rsidRPr="00B44C4F" w:rsidRDefault="00B44C4F" w:rsidP="00B44C4F">
            <w:pPr>
              <w:spacing w:before="240" w:line="259" w:lineRule="auto"/>
              <w:jc w:val="both"/>
              <w:rPr>
                <w:b/>
                <w:bCs/>
                <w:color w:val="538135"/>
                <w:sz w:val="20"/>
                <w:szCs w:val="20"/>
              </w:rPr>
            </w:pPr>
            <w:r w:rsidRPr="00B44C4F">
              <w:rPr>
                <w:b/>
                <w:bCs/>
                <w:color w:val="538135"/>
                <w:sz w:val="20"/>
                <w:szCs w:val="20"/>
              </w:rPr>
              <w:t>DIRECCION</w:t>
            </w:r>
          </w:p>
        </w:tc>
        <w:tc>
          <w:tcPr>
            <w:tcW w:w="1276" w:type="dxa"/>
          </w:tcPr>
          <w:p w14:paraId="171E8CEC" w14:textId="77777777" w:rsidR="00B44C4F" w:rsidRPr="00B44C4F" w:rsidRDefault="00B44C4F" w:rsidP="00B44C4F">
            <w:pPr>
              <w:spacing w:before="240" w:line="259" w:lineRule="auto"/>
              <w:jc w:val="both"/>
              <w:rPr>
                <w:b/>
                <w:bCs/>
                <w:color w:val="538135"/>
                <w:sz w:val="20"/>
                <w:szCs w:val="20"/>
              </w:rPr>
            </w:pPr>
            <w:r w:rsidRPr="00B44C4F">
              <w:rPr>
                <w:b/>
                <w:bCs/>
                <w:color w:val="538135"/>
                <w:sz w:val="20"/>
                <w:szCs w:val="20"/>
              </w:rPr>
              <w:t>TECN SUP NIVEL 1</w:t>
            </w:r>
          </w:p>
        </w:tc>
        <w:tc>
          <w:tcPr>
            <w:tcW w:w="1134" w:type="dxa"/>
          </w:tcPr>
          <w:p w14:paraId="0A10F408" w14:textId="77777777" w:rsidR="00B44C4F" w:rsidRPr="00B44C4F" w:rsidRDefault="00B44C4F" w:rsidP="00B44C4F">
            <w:pPr>
              <w:spacing w:before="240" w:line="259" w:lineRule="auto"/>
              <w:jc w:val="both"/>
              <w:rPr>
                <w:b/>
                <w:bCs/>
                <w:color w:val="538135"/>
                <w:sz w:val="20"/>
                <w:szCs w:val="20"/>
              </w:rPr>
            </w:pPr>
            <w:r w:rsidRPr="00B44C4F">
              <w:rPr>
                <w:b/>
                <w:bCs/>
                <w:color w:val="538135"/>
                <w:sz w:val="20"/>
                <w:szCs w:val="20"/>
              </w:rPr>
              <w:t>TECNICO</w:t>
            </w:r>
          </w:p>
        </w:tc>
        <w:tc>
          <w:tcPr>
            <w:tcW w:w="1417" w:type="dxa"/>
          </w:tcPr>
          <w:p w14:paraId="476E9685" w14:textId="77777777" w:rsidR="00B44C4F" w:rsidRPr="00B44C4F" w:rsidRDefault="00B44C4F" w:rsidP="00B44C4F">
            <w:pPr>
              <w:spacing w:before="240" w:line="259" w:lineRule="auto"/>
              <w:jc w:val="both"/>
              <w:rPr>
                <w:b/>
                <w:bCs/>
                <w:color w:val="538135"/>
                <w:sz w:val="20"/>
                <w:szCs w:val="20"/>
              </w:rPr>
            </w:pPr>
            <w:r w:rsidRPr="00B44C4F">
              <w:rPr>
                <w:b/>
                <w:bCs/>
                <w:color w:val="538135"/>
                <w:sz w:val="20"/>
                <w:szCs w:val="20"/>
              </w:rPr>
              <w:t>TITULADO</w:t>
            </w:r>
          </w:p>
          <w:p w14:paraId="78914E52" w14:textId="77777777" w:rsidR="00B44C4F" w:rsidRPr="00B44C4F" w:rsidRDefault="00B44C4F" w:rsidP="00B44C4F">
            <w:pPr>
              <w:spacing w:before="240" w:line="259" w:lineRule="auto"/>
              <w:jc w:val="both"/>
              <w:rPr>
                <w:b/>
                <w:bCs/>
                <w:color w:val="538135"/>
                <w:sz w:val="20"/>
                <w:szCs w:val="20"/>
              </w:rPr>
            </w:pPr>
            <w:r w:rsidRPr="00B44C4F">
              <w:rPr>
                <w:b/>
                <w:bCs/>
                <w:color w:val="538135"/>
                <w:sz w:val="20"/>
                <w:szCs w:val="20"/>
              </w:rPr>
              <w:t>NIVEL 3</w:t>
            </w:r>
          </w:p>
        </w:tc>
        <w:tc>
          <w:tcPr>
            <w:tcW w:w="1276" w:type="dxa"/>
          </w:tcPr>
          <w:p w14:paraId="7976901A" w14:textId="77777777" w:rsidR="00B44C4F" w:rsidRPr="00B44C4F" w:rsidRDefault="00B44C4F" w:rsidP="00B44C4F">
            <w:pPr>
              <w:spacing w:before="240" w:line="259" w:lineRule="auto"/>
              <w:jc w:val="both"/>
              <w:rPr>
                <w:b/>
                <w:bCs/>
                <w:color w:val="538135"/>
                <w:sz w:val="20"/>
                <w:szCs w:val="20"/>
              </w:rPr>
            </w:pPr>
            <w:r w:rsidRPr="00B44C4F">
              <w:rPr>
                <w:b/>
                <w:bCs/>
                <w:color w:val="538135"/>
                <w:sz w:val="20"/>
                <w:szCs w:val="20"/>
              </w:rPr>
              <w:t>TITULADO</w:t>
            </w:r>
          </w:p>
          <w:p w14:paraId="54834070" w14:textId="77777777" w:rsidR="00B44C4F" w:rsidRPr="00B44C4F" w:rsidRDefault="00B44C4F" w:rsidP="00B44C4F">
            <w:pPr>
              <w:spacing w:before="240" w:line="259" w:lineRule="auto"/>
              <w:jc w:val="both"/>
              <w:rPr>
                <w:b/>
                <w:bCs/>
                <w:color w:val="538135"/>
                <w:sz w:val="20"/>
                <w:szCs w:val="20"/>
              </w:rPr>
            </w:pPr>
            <w:r w:rsidRPr="00B44C4F">
              <w:rPr>
                <w:b/>
                <w:bCs/>
                <w:color w:val="538135"/>
                <w:sz w:val="20"/>
                <w:szCs w:val="20"/>
              </w:rPr>
              <w:t>NIVEL 2</w:t>
            </w:r>
          </w:p>
        </w:tc>
        <w:tc>
          <w:tcPr>
            <w:tcW w:w="992" w:type="dxa"/>
          </w:tcPr>
          <w:p w14:paraId="4A4BE06E" w14:textId="77777777" w:rsidR="00B44C4F" w:rsidRPr="00B44C4F" w:rsidRDefault="00B44C4F" w:rsidP="00B44C4F">
            <w:pPr>
              <w:spacing w:before="240" w:line="259" w:lineRule="auto"/>
              <w:jc w:val="both"/>
              <w:rPr>
                <w:b/>
                <w:bCs/>
                <w:color w:val="538135"/>
                <w:sz w:val="20"/>
                <w:szCs w:val="20"/>
              </w:rPr>
            </w:pPr>
            <w:r w:rsidRPr="00B44C4F">
              <w:rPr>
                <w:b/>
                <w:bCs/>
                <w:color w:val="538135"/>
                <w:sz w:val="20"/>
                <w:szCs w:val="20"/>
              </w:rPr>
              <w:t>TOTAL</w:t>
            </w:r>
          </w:p>
        </w:tc>
      </w:tr>
      <w:tr w:rsidR="00B44C4F" w:rsidRPr="00B44C4F" w14:paraId="47AEBB48" w14:textId="77777777" w:rsidTr="00984728">
        <w:tc>
          <w:tcPr>
            <w:tcW w:w="1026" w:type="dxa"/>
          </w:tcPr>
          <w:p w14:paraId="47AC7EEE" w14:textId="77777777" w:rsidR="00B44C4F" w:rsidRPr="00B44C4F" w:rsidRDefault="00B44C4F" w:rsidP="00B44C4F">
            <w:pPr>
              <w:spacing w:before="240" w:line="259" w:lineRule="auto"/>
              <w:jc w:val="both"/>
              <w:rPr>
                <w:b/>
                <w:bCs/>
                <w:color w:val="538135"/>
              </w:rPr>
            </w:pPr>
            <w:r w:rsidRPr="00B44C4F">
              <w:rPr>
                <w:b/>
                <w:bCs/>
                <w:color w:val="538135"/>
              </w:rPr>
              <w:t>H</w:t>
            </w:r>
          </w:p>
        </w:tc>
        <w:tc>
          <w:tcPr>
            <w:tcW w:w="1521" w:type="dxa"/>
            <w:shd w:val="clear" w:color="auto" w:fill="auto"/>
            <w:vAlign w:val="center"/>
          </w:tcPr>
          <w:p w14:paraId="3F8E5A8F"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 </w:t>
            </w:r>
          </w:p>
        </w:tc>
        <w:tc>
          <w:tcPr>
            <w:tcW w:w="1276" w:type="dxa"/>
            <w:shd w:val="clear" w:color="auto" w:fill="auto"/>
            <w:vAlign w:val="center"/>
          </w:tcPr>
          <w:p w14:paraId="53350194"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3</w:t>
            </w:r>
          </w:p>
        </w:tc>
        <w:tc>
          <w:tcPr>
            <w:tcW w:w="1134" w:type="dxa"/>
            <w:shd w:val="clear" w:color="auto" w:fill="auto"/>
            <w:vAlign w:val="center"/>
          </w:tcPr>
          <w:p w14:paraId="338A7E9B" w14:textId="77777777" w:rsidR="00B44C4F" w:rsidRPr="00B44C4F" w:rsidRDefault="00B44C4F" w:rsidP="00B44C4F">
            <w:pPr>
              <w:spacing w:before="240" w:line="259" w:lineRule="auto"/>
              <w:jc w:val="both"/>
              <w:rPr>
                <w:b/>
                <w:bCs/>
                <w:color w:val="538135"/>
              </w:rPr>
            </w:pPr>
            <w:r w:rsidRPr="00B44C4F">
              <w:rPr>
                <w:b/>
                <w:bCs/>
                <w:color w:val="538135"/>
              </w:rPr>
              <w:t>9</w:t>
            </w:r>
          </w:p>
        </w:tc>
        <w:tc>
          <w:tcPr>
            <w:tcW w:w="1417" w:type="dxa"/>
            <w:shd w:val="clear" w:color="auto" w:fill="auto"/>
            <w:vAlign w:val="center"/>
          </w:tcPr>
          <w:p w14:paraId="6327D31A"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4</w:t>
            </w:r>
          </w:p>
        </w:tc>
        <w:tc>
          <w:tcPr>
            <w:tcW w:w="1276" w:type="dxa"/>
            <w:shd w:val="clear" w:color="auto" w:fill="auto"/>
            <w:vAlign w:val="center"/>
          </w:tcPr>
          <w:p w14:paraId="09DA81A3"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 </w:t>
            </w:r>
          </w:p>
        </w:tc>
        <w:tc>
          <w:tcPr>
            <w:tcW w:w="992" w:type="dxa"/>
            <w:shd w:val="clear" w:color="auto" w:fill="auto"/>
            <w:vAlign w:val="center"/>
          </w:tcPr>
          <w:p w14:paraId="1EAC00FD"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16</w:t>
            </w:r>
          </w:p>
        </w:tc>
      </w:tr>
      <w:tr w:rsidR="00B44C4F" w:rsidRPr="00B44C4F" w14:paraId="04DC7106" w14:textId="77777777" w:rsidTr="00984728">
        <w:tc>
          <w:tcPr>
            <w:tcW w:w="1026" w:type="dxa"/>
          </w:tcPr>
          <w:p w14:paraId="15539D0A" w14:textId="77777777" w:rsidR="00B44C4F" w:rsidRPr="00B44C4F" w:rsidRDefault="00B44C4F" w:rsidP="00B44C4F">
            <w:pPr>
              <w:spacing w:before="240" w:line="259" w:lineRule="auto"/>
              <w:jc w:val="both"/>
              <w:rPr>
                <w:b/>
                <w:bCs/>
                <w:color w:val="538135"/>
              </w:rPr>
            </w:pPr>
            <w:r w:rsidRPr="00B44C4F">
              <w:rPr>
                <w:b/>
                <w:bCs/>
                <w:color w:val="538135"/>
              </w:rPr>
              <w:t>M</w:t>
            </w:r>
          </w:p>
        </w:tc>
        <w:tc>
          <w:tcPr>
            <w:tcW w:w="1521" w:type="dxa"/>
            <w:shd w:val="clear" w:color="auto" w:fill="auto"/>
            <w:vAlign w:val="center"/>
          </w:tcPr>
          <w:p w14:paraId="43BC40FB"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1</w:t>
            </w:r>
          </w:p>
        </w:tc>
        <w:tc>
          <w:tcPr>
            <w:tcW w:w="1276" w:type="dxa"/>
            <w:shd w:val="clear" w:color="auto" w:fill="auto"/>
            <w:vAlign w:val="center"/>
          </w:tcPr>
          <w:p w14:paraId="2815A770"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7</w:t>
            </w:r>
          </w:p>
        </w:tc>
        <w:tc>
          <w:tcPr>
            <w:tcW w:w="1134" w:type="dxa"/>
            <w:shd w:val="clear" w:color="auto" w:fill="auto"/>
            <w:vAlign w:val="center"/>
          </w:tcPr>
          <w:p w14:paraId="61C54DC0" w14:textId="77777777" w:rsidR="00B44C4F" w:rsidRPr="00B44C4F" w:rsidRDefault="00B44C4F" w:rsidP="00B44C4F">
            <w:pPr>
              <w:spacing w:before="240" w:line="259" w:lineRule="auto"/>
              <w:jc w:val="both"/>
              <w:rPr>
                <w:b/>
                <w:bCs/>
                <w:color w:val="538135"/>
              </w:rPr>
            </w:pPr>
            <w:r w:rsidRPr="00B44C4F">
              <w:rPr>
                <w:b/>
                <w:bCs/>
                <w:color w:val="538135"/>
              </w:rPr>
              <w:t>24</w:t>
            </w:r>
          </w:p>
        </w:tc>
        <w:tc>
          <w:tcPr>
            <w:tcW w:w="1417" w:type="dxa"/>
            <w:shd w:val="clear" w:color="auto" w:fill="auto"/>
            <w:vAlign w:val="center"/>
          </w:tcPr>
          <w:p w14:paraId="6944A553"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9</w:t>
            </w:r>
          </w:p>
        </w:tc>
        <w:tc>
          <w:tcPr>
            <w:tcW w:w="1276" w:type="dxa"/>
            <w:shd w:val="clear" w:color="auto" w:fill="auto"/>
            <w:vAlign w:val="center"/>
          </w:tcPr>
          <w:p w14:paraId="0987548C"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10</w:t>
            </w:r>
          </w:p>
        </w:tc>
        <w:tc>
          <w:tcPr>
            <w:tcW w:w="992" w:type="dxa"/>
            <w:shd w:val="clear" w:color="auto" w:fill="auto"/>
            <w:vAlign w:val="center"/>
          </w:tcPr>
          <w:p w14:paraId="27C327D9"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51</w:t>
            </w:r>
          </w:p>
        </w:tc>
      </w:tr>
      <w:tr w:rsidR="00B44C4F" w:rsidRPr="00B44C4F" w14:paraId="60959000" w14:textId="77777777" w:rsidTr="00984728">
        <w:tc>
          <w:tcPr>
            <w:tcW w:w="1026" w:type="dxa"/>
          </w:tcPr>
          <w:p w14:paraId="17E8A7B5" w14:textId="77777777" w:rsidR="00B44C4F" w:rsidRPr="00B44C4F" w:rsidRDefault="00B44C4F" w:rsidP="00B44C4F">
            <w:pPr>
              <w:spacing w:before="240" w:line="259" w:lineRule="auto"/>
              <w:jc w:val="both"/>
              <w:rPr>
                <w:b/>
                <w:bCs/>
                <w:color w:val="538135"/>
              </w:rPr>
            </w:pPr>
            <w:r w:rsidRPr="00B44C4F">
              <w:rPr>
                <w:b/>
                <w:bCs/>
                <w:color w:val="538135"/>
              </w:rPr>
              <w:t>TOTAL</w:t>
            </w:r>
          </w:p>
        </w:tc>
        <w:tc>
          <w:tcPr>
            <w:tcW w:w="1521" w:type="dxa"/>
            <w:shd w:val="clear" w:color="auto" w:fill="auto"/>
            <w:vAlign w:val="center"/>
          </w:tcPr>
          <w:p w14:paraId="53768AE4"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1</w:t>
            </w:r>
          </w:p>
        </w:tc>
        <w:tc>
          <w:tcPr>
            <w:tcW w:w="1276" w:type="dxa"/>
            <w:shd w:val="clear" w:color="auto" w:fill="auto"/>
            <w:vAlign w:val="center"/>
          </w:tcPr>
          <w:p w14:paraId="05BB3941"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10</w:t>
            </w:r>
          </w:p>
        </w:tc>
        <w:tc>
          <w:tcPr>
            <w:tcW w:w="1134" w:type="dxa"/>
            <w:shd w:val="clear" w:color="auto" w:fill="auto"/>
            <w:vAlign w:val="center"/>
          </w:tcPr>
          <w:p w14:paraId="7A901FB8" w14:textId="77777777" w:rsidR="00B44C4F" w:rsidRPr="00B44C4F" w:rsidRDefault="00B44C4F" w:rsidP="00B44C4F">
            <w:pPr>
              <w:spacing w:before="240" w:line="259" w:lineRule="auto"/>
              <w:jc w:val="both"/>
              <w:rPr>
                <w:b/>
                <w:bCs/>
                <w:color w:val="538135"/>
              </w:rPr>
            </w:pPr>
            <w:r w:rsidRPr="00B44C4F">
              <w:rPr>
                <w:b/>
                <w:bCs/>
                <w:color w:val="538135"/>
              </w:rPr>
              <w:t>33</w:t>
            </w:r>
          </w:p>
        </w:tc>
        <w:tc>
          <w:tcPr>
            <w:tcW w:w="1417" w:type="dxa"/>
            <w:shd w:val="clear" w:color="auto" w:fill="auto"/>
            <w:vAlign w:val="center"/>
          </w:tcPr>
          <w:p w14:paraId="061DBD06"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13</w:t>
            </w:r>
          </w:p>
        </w:tc>
        <w:tc>
          <w:tcPr>
            <w:tcW w:w="1276" w:type="dxa"/>
            <w:shd w:val="clear" w:color="auto" w:fill="auto"/>
            <w:vAlign w:val="center"/>
          </w:tcPr>
          <w:p w14:paraId="3DE9474D"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10</w:t>
            </w:r>
          </w:p>
        </w:tc>
        <w:tc>
          <w:tcPr>
            <w:tcW w:w="992" w:type="dxa"/>
            <w:shd w:val="clear" w:color="auto" w:fill="auto"/>
            <w:vAlign w:val="center"/>
          </w:tcPr>
          <w:p w14:paraId="396130B0" w14:textId="77777777" w:rsidR="00B44C4F" w:rsidRPr="00B44C4F" w:rsidRDefault="00B44C4F" w:rsidP="00B44C4F">
            <w:pPr>
              <w:spacing w:before="240" w:line="259" w:lineRule="auto"/>
              <w:jc w:val="both"/>
              <w:rPr>
                <w:b/>
                <w:bCs/>
                <w:color w:val="538135"/>
              </w:rPr>
            </w:pPr>
            <w:r w:rsidRPr="00B44C4F">
              <w:rPr>
                <w:rFonts w:ascii="Calibri" w:hAnsi="Calibri" w:cs="Calibri"/>
                <w:color w:val="538135"/>
              </w:rPr>
              <w:t>67</w:t>
            </w:r>
          </w:p>
        </w:tc>
      </w:tr>
    </w:tbl>
    <w:p w14:paraId="64C23573" w14:textId="77777777" w:rsidR="00B44C4F" w:rsidRPr="00B44C4F" w:rsidRDefault="00B44C4F" w:rsidP="00B44C4F">
      <w:pPr>
        <w:suppressAutoHyphens/>
        <w:spacing w:after="120" w:line="259" w:lineRule="auto"/>
        <w:rPr>
          <w:rFonts w:eastAsiaTheme="minorHAnsi"/>
          <w:sz w:val="24"/>
          <w:szCs w:val="24"/>
        </w:rPr>
      </w:pPr>
      <w:r w:rsidRPr="00B44C4F">
        <w:rPr>
          <w:rFonts w:eastAsiaTheme="minorHAnsi"/>
          <w:sz w:val="24"/>
          <w:szCs w:val="24"/>
        </w:rPr>
        <w:t>La categoría profesional se establece en función del nivel de estudios marcado en el convenio colectivo. Dentro de estas categorías se desglosan los distintos puestos de trabajo que requieren para el ejercicio de sus funciones, el nivel de estudios marcado en convenio. Analizando los puestos segregados por sexos podemos ver que hay tres puestos PREPARADORES/AS LABORAL, RESPONSABLE DE CALIDAD Y COMUNICACIÓN que están masculinizados, pero ello es debido a que solo hay una persona en cada puesto y ambos son hombres. En cuanto al puesto que ocupan los TITULADOS EN PSICOLOGÍA la distribución por sexo es equilibrada al existir 3 hombres y dos mujeres.</w:t>
      </w:r>
    </w:p>
    <w:p w14:paraId="09897ABC" w14:textId="77777777" w:rsidR="00B44C4F" w:rsidRPr="00B44C4F" w:rsidRDefault="00B44C4F" w:rsidP="00B44C4F">
      <w:pPr>
        <w:suppressAutoHyphens/>
        <w:spacing w:after="120" w:line="259" w:lineRule="auto"/>
        <w:rPr>
          <w:rFonts w:eastAsiaTheme="minorHAnsi"/>
          <w:b/>
          <w:bCs/>
          <w:color w:val="990099"/>
          <w:sz w:val="24"/>
          <w:szCs w:val="24"/>
        </w:rPr>
      </w:pPr>
    </w:p>
    <w:p w14:paraId="7A363EBB" w14:textId="77777777" w:rsidR="00B44C4F" w:rsidRPr="00B44C4F" w:rsidRDefault="00B44C4F" w:rsidP="00B44C4F">
      <w:pPr>
        <w:pBdr>
          <w:bottom w:val="single" w:sz="4" w:space="1" w:color="auto"/>
        </w:pBdr>
        <w:suppressAutoHyphens/>
        <w:spacing w:after="120" w:line="259" w:lineRule="auto"/>
        <w:rPr>
          <w:rFonts w:eastAsiaTheme="minorHAnsi"/>
          <w:b/>
          <w:bCs/>
          <w:color w:val="538135"/>
          <w:sz w:val="24"/>
          <w:szCs w:val="24"/>
        </w:rPr>
      </w:pPr>
      <w:r w:rsidRPr="00B44C4F">
        <w:rPr>
          <w:rFonts w:eastAsiaTheme="minorHAnsi"/>
          <w:b/>
          <w:bCs/>
          <w:color w:val="538135"/>
          <w:sz w:val="24"/>
          <w:szCs w:val="24"/>
        </w:rPr>
        <w:t>Distribución de la plantilla por nivel de estudios</w:t>
      </w:r>
    </w:p>
    <w:p w14:paraId="0E11943B" w14:textId="77777777" w:rsidR="00B44C4F" w:rsidRPr="00B44C4F" w:rsidRDefault="00B44C4F" w:rsidP="00B44C4F">
      <w:pPr>
        <w:suppressAutoHyphens/>
        <w:spacing w:after="120" w:line="259" w:lineRule="auto"/>
        <w:rPr>
          <w:rFonts w:eastAsiaTheme="minorHAnsi"/>
          <w:b/>
          <w:bCs/>
          <w:color w:val="990099"/>
          <w:sz w:val="24"/>
          <w:szCs w:val="24"/>
        </w:rPr>
      </w:pPr>
      <w:r w:rsidRPr="00B44C4F">
        <w:rPr>
          <w:rFonts w:eastAsiaTheme="minorHAnsi"/>
          <w:sz w:val="24"/>
          <w:szCs w:val="24"/>
        </w:rPr>
        <w:t>La empresa no dispone de esta información basándose la contratación en las titulaciones exigidas para el puesto según nivel de convenio y contratos con la administración según la normativa aplicable</w:t>
      </w:r>
      <w:r w:rsidRPr="00B44C4F">
        <w:rPr>
          <w:rFonts w:eastAsiaTheme="minorHAnsi"/>
          <w:b/>
          <w:bCs/>
          <w:color w:val="990099"/>
          <w:sz w:val="24"/>
          <w:szCs w:val="24"/>
        </w:rPr>
        <w:t>.</w:t>
      </w:r>
    </w:p>
    <w:p w14:paraId="53705E7E" w14:textId="77777777" w:rsidR="00B44C4F" w:rsidRPr="00B44C4F" w:rsidRDefault="00B44C4F" w:rsidP="00B44C4F">
      <w:pPr>
        <w:suppressAutoHyphens/>
        <w:spacing w:after="120" w:line="259" w:lineRule="auto"/>
        <w:rPr>
          <w:rFonts w:eastAsiaTheme="minorHAnsi"/>
          <w:b/>
          <w:bCs/>
          <w:color w:val="990099"/>
          <w:sz w:val="24"/>
          <w:szCs w:val="24"/>
        </w:rPr>
      </w:pPr>
    </w:p>
    <w:p w14:paraId="18E5F76B" w14:textId="77777777" w:rsidR="00B44C4F" w:rsidRPr="00B44C4F" w:rsidRDefault="00B44C4F" w:rsidP="00B44C4F">
      <w:pPr>
        <w:pBdr>
          <w:bottom w:val="single" w:sz="4" w:space="1" w:color="auto"/>
        </w:pBdr>
        <w:suppressAutoHyphens/>
        <w:spacing w:after="120" w:line="259" w:lineRule="auto"/>
        <w:rPr>
          <w:rFonts w:eastAsiaTheme="minorHAnsi"/>
          <w:b/>
          <w:bCs/>
          <w:color w:val="538135"/>
          <w:sz w:val="24"/>
          <w:szCs w:val="24"/>
        </w:rPr>
      </w:pPr>
      <w:r w:rsidRPr="00B44C4F">
        <w:rPr>
          <w:rFonts w:eastAsiaTheme="minorHAnsi"/>
          <w:b/>
          <w:bCs/>
          <w:color w:val="538135"/>
          <w:sz w:val="24"/>
          <w:szCs w:val="24"/>
        </w:rPr>
        <w:t>Distribución de la plantilla por edad</w:t>
      </w:r>
    </w:p>
    <w:tbl>
      <w:tblPr>
        <w:tblStyle w:val="Tablanormal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083"/>
        <w:gridCol w:w="1040"/>
        <w:gridCol w:w="737"/>
      </w:tblGrid>
      <w:tr w:rsidR="00B44C4F" w:rsidRPr="00B44C4F" w14:paraId="3DD12D47" w14:textId="77777777" w:rsidTr="00984728">
        <w:trPr>
          <w:cnfStyle w:val="100000000000" w:firstRow="1" w:lastRow="0" w:firstColumn="0" w:lastColumn="0" w:oddVBand="0" w:evenVBand="0" w:oddHBand="0" w:evenHBand="0" w:firstRowFirstColumn="0" w:firstRowLastColumn="0" w:lastRowFirstColumn="0" w:lastRowLastColumn="0"/>
          <w:trHeight w:val="423"/>
          <w:tblHeader/>
          <w:jc w:val="center"/>
        </w:trPr>
        <w:tc>
          <w:tcPr>
            <w:cnfStyle w:val="001000000100" w:firstRow="0" w:lastRow="0" w:firstColumn="1" w:lastColumn="0" w:oddVBand="0" w:evenVBand="0" w:oddHBand="0" w:evenHBand="0" w:firstRowFirstColumn="1" w:firstRowLastColumn="0" w:lastRowFirstColumn="0" w:lastRowLastColumn="0"/>
            <w:tcW w:w="1236" w:type="dxa"/>
            <w:vMerge w:val="restart"/>
            <w:tcBorders>
              <w:right w:val="none" w:sz="0" w:space="0" w:color="auto"/>
            </w:tcBorders>
            <w:vAlign w:val="center"/>
          </w:tcPr>
          <w:p w14:paraId="49519013" w14:textId="77777777" w:rsidR="00B44C4F" w:rsidRPr="00B44C4F" w:rsidRDefault="00B44C4F" w:rsidP="00B44C4F">
            <w:pPr>
              <w:jc w:val="center"/>
              <w:rPr>
                <w:rFonts w:eastAsiaTheme="minorHAnsi"/>
                <w:b/>
                <w:bCs/>
                <w:sz w:val="20"/>
                <w:szCs w:val="20"/>
              </w:rPr>
            </w:pPr>
            <w:r w:rsidRPr="00B44C4F">
              <w:rPr>
                <w:rFonts w:eastAsiaTheme="minorHAnsi"/>
                <w:b/>
                <w:bCs/>
                <w:sz w:val="20"/>
                <w:szCs w:val="20"/>
              </w:rPr>
              <w:t>Edad</w:t>
            </w:r>
          </w:p>
        </w:tc>
        <w:tc>
          <w:tcPr>
            <w:tcW w:w="1083" w:type="dxa"/>
            <w:vMerge w:val="restart"/>
            <w:vAlign w:val="center"/>
          </w:tcPr>
          <w:p w14:paraId="5910F853" w14:textId="77777777" w:rsidR="00B44C4F" w:rsidRPr="00B44C4F" w:rsidRDefault="00B44C4F" w:rsidP="00B44C4F">
            <w:pPr>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Hombres</w:t>
            </w:r>
          </w:p>
        </w:tc>
        <w:tc>
          <w:tcPr>
            <w:tcW w:w="1040" w:type="dxa"/>
            <w:vMerge w:val="restart"/>
            <w:vAlign w:val="center"/>
          </w:tcPr>
          <w:p w14:paraId="7B1376AB" w14:textId="77777777" w:rsidR="00B44C4F" w:rsidRPr="00B44C4F" w:rsidRDefault="00B44C4F" w:rsidP="00B44C4F">
            <w:pPr>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Mujeres</w:t>
            </w:r>
          </w:p>
        </w:tc>
        <w:tc>
          <w:tcPr>
            <w:tcW w:w="737" w:type="dxa"/>
            <w:vMerge w:val="restart"/>
            <w:vAlign w:val="center"/>
          </w:tcPr>
          <w:p w14:paraId="34BC7B41" w14:textId="77777777" w:rsidR="00B44C4F" w:rsidRPr="00B44C4F" w:rsidRDefault="00B44C4F" w:rsidP="00B44C4F">
            <w:pPr>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Total</w:t>
            </w:r>
          </w:p>
        </w:tc>
      </w:tr>
      <w:tr w:rsidR="00B44C4F" w:rsidRPr="00B44C4F" w14:paraId="18778DD5" w14:textId="77777777" w:rsidTr="00984728">
        <w:trPr>
          <w:cnfStyle w:val="100000000000" w:firstRow="1" w:lastRow="0" w:firstColumn="0" w:lastColumn="0" w:oddVBand="0" w:evenVBand="0" w:oddHBand="0" w:evenHBand="0" w:firstRowFirstColumn="0" w:firstRowLastColumn="0" w:lastRowFirstColumn="0" w:lastRowLastColumn="0"/>
          <w:trHeight w:val="230"/>
          <w:tblHeader/>
          <w:jc w:val="center"/>
        </w:trPr>
        <w:tc>
          <w:tcPr>
            <w:cnfStyle w:val="001000000100" w:firstRow="0" w:lastRow="0" w:firstColumn="1" w:lastColumn="0" w:oddVBand="0" w:evenVBand="0" w:oddHBand="0" w:evenHBand="0" w:firstRowFirstColumn="1" w:firstRowLastColumn="0" w:lastRowFirstColumn="0" w:lastRowLastColumn="0"/>
            <w:tcW w:w="1236" w:type="dxa"/>
            <w:vMerge/>
            <w:tcBorders>
              <w:bottom w:val="none" w:sz="0" w:space="0" w:color="auto"/>
              <w:right w:val="none" w:sz="0" w:space="0" w:color="auto"/>
            </w:tcBorders>
            <w:vAlign w:val="center"/>
          </w:tcPr>
          <w:p w14:paraId="1CC2CD45" w14:textId="77777777" w:rsidR="00B44C4F" w:rsidRPr="00B44C4F" w:rsidRDefault="00B44C4F" w:rsidP="00B44C4F">
            <w:pPr>
              <w:jc w:val="center"/>
              <w:rPr>
                <w:rFonts w:eastAsiaTheme="minorHAnsi"/>
                <w:b/>
                <w:bCs/>
                <w:sz w:val="20"/>
                <w:szCs w:val="20"/>
              </w:rPr>
            </w:pPr>
          </w:p>
        </w:tc>
        <w:tc>
          <w:tcPr>
            <w:tcW w:w="1083" w:type="dxa"/>
            <w:vMerge/>
            <w:tcBorders>
              <w:bottom w:val="none" w:sz="0" w:space="0" w:color="auto"/>
            </w:tcBorders>
            <w:vAlign w:val="center"/>
          </w:tcPr>
          <w:p w14:paraId="784986B0" w14:textId="77777777" w:rsidR="00B44C4F" w:rsidRPr="00B44C4F" w:rsidRDefault="00B44C4F" w:rsidP="00B44C4F">
            <w:pPr>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p>
        </w:tc>
        <w:tc>
          <w:tcPr>
            <w:tcW w:w="1040" w:type="dxa"/>
            <w:vMerge/>
            <w:tcBorders>
              <w:bottom w:val="none" w:sz="0" w:space="0" w:color="auto"/>
            </w:tcBorders>
            <w:vAlign w:val="center"/>
          </w:tcPr>
          <w:p w14:paraId="37C0F7BD" w14:textId="77777777" w:rsidR="00B44C4F" w:rsidRPr="00B44C4F" w:rsidRDefault="00B44C4F" w:rsidP="00B44C4F">
            <w:pPr>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p>
        </w:tc>
        <w:tc>
          <w:tcPr>
            <w:tcW w:w="737" w:type="dxa"/>
            <w:vMerge/>
            <w:tcBorders>
              <w:bottom w:val="none" w:sz="0" w:space="0" w:color="auto"/>
            </w:tcBorders>
            <w:vAlign w:val="center"/>
          </w:tcPr>
          <w:p w14:paraId="00ECD36C" w14:textId="77777777" w:rsidR="00B44C4F" w:rsidRPr="00B44C4F" w:rsidRDefault="00B44C4F" w:rsidP="00B44C4F">
            <w:pPr>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p>
        </w:tc>
      </w:tr>
      <w:tr w:rsidR="00B44C4F" w:rsidRPr="00B44C4F" w14:paraId="2DF35C9B" w14:textId="77777777" w:rsidTr="0098472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3D88F5AE" w14:textId="77777777" w:rsidR="00B44C4F" w:rsidRPr="00B44C4F" w:rsidRDefault="00B44C4F" w:rsidP="00B44C4F">
            <w:pPr>
              <w:jc w:val="center"/>
              <w:rPr>
                <w:rFonts w:eastAsiaTheme="minorHAnsi"/>
                <w:sz w:val="20"/>
                <w:szCs w:val="20"/>
              </w:rPr>
            </w:pPr>
            <w:r w:rsidRPr="00B44C4F">
              <w:rPr>
                <w:rFonts w:eastAsiaTheme="minorHAnsi"/>
                <w:sz w:val="20"/>
                <w:szCs w:val="20"/>
              </w:rPr>
              <w:t>De 20 a 29</w:t>
            </w:r>
          </w:p>
        </w:tc>
        <w:tc>
          <w:tcPr>
            <w:tcW w:w="1083" w:type="dxa"/>
            <w:vAlign w:val="center"/>
          </w:tcPr>
          <w:p w14:paraId="4A45D643"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3</w:t>
            </w:r>
          </w:p>
        </w:tc>
        <w:tc>
          <w:tcPr>
            <w:tcW w:w="1040" w:type="dxa"/>
            <w:vAlign w:val="center"/>
          </w:tcPr>
          <w:p w14:paraId="7439936A"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12</w:t>
            </w:r>
          </w:p>
        </w:tc>
        <w:tc>
          <w:tcPr>
            <w:tcW w:w="737" w:type="dxa"/>
            <w:vAlign w:val="center"/>
          </w:tcPr>
          <w:p w14:paraId="5FD949DC"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15</w:t>
            </w:r>
          </w:p>
        </w:tc>
      </w:tr>
      <w:tr w:rsidR="00B44C4F" w:rsidRPr="00B44C4F" w14:paraId="14534847" w14:textId="77777777" w:rsidTr="00984728">
        <w:trPr>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6C347E6C" w14:textId="77777777" w:rsidR="00B44C4F" w:rsidRPr="00B44C4F" w:rsidRDefault="00B44C4F" w:rsidP="00B44C4F">
            <w:pPr>
              <w:jc w:val="center"/>
              <w:rPr>
                <w:rFonts w:eastAsiaTheme="minorHAnsi"/>
                <w:sz w:val="20"/>
                <w:szCs w:val="20"/>
              </w:rPr>
            </w:pPr>
            <w:r w:rsidRPr="00B44C4F">
              <w:rPr>
                <w:rFonts w:eastAsiaTheme="minorHAnsi"/>
                <w:sz w:val="20"/>
                <w:szCs w:val="20"/>
              </w:rPr>
              <w:t>De 30 a 34</w:t>
            </w:r>
          </w:p>
        </w:tc>
        <w:tc>
          <w:tcPr>
            <w:tcW w:w="1083" w:type="dxa"/>
            <w:vAlign w:val="center"/>
          </w:tcPr>
          <w:p w14:paraId="34E2E674"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w:t>
            </w:r>
          </w:p>
        </w:tc>
        <w:tc>
          <w:tcPr>
            <w:tcW w:w="1040" w:type="dxa"/>
            <w:vAlign w:val="center"/>
          </w:tcPr>
          <w:p w14:paraId="7FAFB54C"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10</w:t>
            </w:r>
          </w:p>
        </w:tc>
        <w:tc>
          <w:tcPr>
            <w:tcW w:w="737" w:type="dxa"/>
            <w:vAlign w:val="center"/>
          </w:tcPr>
          <w:p w14:paraId="12CB178D"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11</w:t>
            </w:r>
          </w:p>
        </w:tc>
      </w:tr>
      <w:tr w:rsidR="00B44C4F" w:rsidRPr="00B44C4F" w14:paraId="67164B08" w14:textId="77777777" w:rsidTr="0098472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5A088D47" w14:textId="77777777" w:rsidR="00B44C4F" w:rsidRPr="00B44C4F" w:rsidRDefault="00B44C4F" w:rsidP="00B44C4F">
            <w:pPr>
              <w:jc w:val="center"/>
              <w:rPr>
                <w:rFonts w:eastAsiaTheme="minorHAnsi"/>
                <w:sz w:val="20"/>
                <w:szCs w:val="20"/>
              </w:rPr>
            </w:pPr>
            <w:r w:rsidRPr="00B44C4F">
              <w:rPr>
                <w:rFonts w:eastAsiaTheme="minorHAnsi"/>
                <w:sz w:val="20"/>
                <w:szCs w:val="20"/>
              </w:rPr>
              <w:t>De 35 a 39</w:t>
            </w:r>
          </w:p>
        </w:tc>
        <w:tc>
          <w:tcPr>
            <w:tcW w:w="1083" w:type="dxa"/>
            <w:vAlign w:val="center"/>
          </w:tcPr>
          <w:p w14:paraId="1520D38F"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3</w:t>
            </w:r>
          </w:p>
        </w:tc>
        <w:tc>
          <w:tcPr>
            <w:tcW w:w="1040" w:type="dxa"/>
            <w:vAlign w:val="center"/>
          </w:tcPr>
          <w:p w14:paraId="2760C49B"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11</w:t>
            </w:r>
          </w:p>
        </w:tc>
        <w:tc>
          <w:tcPr>
            <w:tcW w:w="737" w:type="dxa"/>
            <w:vAlign w:val="center"/>
          </w:tcPr>
          <w:p w14:paraId="466335DD"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14</w:t>
            </w:r>
          </w:p>
        </w:tc>
      </w:tr>
      <w:tr w:rsidR="00B44C4F" w:rsidRPr="00B44C4F" w14:paraId="2A1ACE45" w14:textId="77777777" w:rsidTr="00984728">
        <w:trPr>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5D495363" w14:textId="77777777" w:rsidR="00B44C4F" w:rsidRPr="00B44C4F" w:rsidRDefault="00B44C4F" w:rsidP="00B44C4F">
            <w:pPr>
              <w:jc w:val="center"/>
              <w:rPr>
                <w:rFonts w:eastAsiaTheme="minorHAnsi"/>
                <w:sz w:val="20"/>
                <w:szCs w:val="20"/>
              </w:rPr>
            </w:pPr>
            <w:r w:rsidRPr="00B44C4F">
              <w:rPr>
                <w:rFonts w:eastAsiaTheme="minorHAnsi"/>
                <w:sz w:val="20"/>
                <w:szCs w:val="20"/>
              </w:rPr>
              <w:t>De 40 a 44</w:t>
            </w:r>
          </w:p>
        </w:tc>
        <w:tc>
          <w:tcPr>
            <w:tcW w:w="1083" w:type="dxa"/>
            <w:vAlign w:val="center"/>
          </w:tcPr>
          <w:p w14:paraId="6110E2DE"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2</w:t>
            </w:r>
          </w:p>
        </w:tc>
        <w:tc>
          <w:tcPr>
            <w:tcW w:w="1040" w:type="dxa"/>
            <w:vAlign w:val="center"/>
          </w:tcPr>
          <w:p w14:paraId="5FDC39AF"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2</w:t>
            </w:r>
          </w:p>
        </w:tc>
        <w:tc>
          <w:tcPr>
            <w:tcW w:w="737" w:type="dxa"/>
            <w:vAlign w:val="center"/>
          </w:tcPr>
          <w:p w14:paraId="1E9DE304"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4</w:t>
            </w:r>
          </w:p>
        </w:tc>
      </w:tr>
      <w:tr w:rsidR="00B44C4F" w:rsidRPr="00B44C4F" w14:paraId="20EFF13F" w14:textId="77777777" w:rsidTr="0098472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61680149" w14:textId="77777777" w:rsidR="00B44C4F" w:rsidRPr="00B44C4F" w:rsidRDefault="00B44C4F" w:rsidP="00B44C4F">
            <w:pPr>
              <w:jc w:val="center"/>
              <w:rPr>
                <w:rFonts w:eastAsiaTheme="minorHAnsi"/>
                <w:sz w:val="20"/>
                <w:szCs w:val="20"/>
              </w:rPr>
            </w:pPr>
            <w:r w:rsidRPr="00B44C4F">
              <w:rPr>
                <w:rFonts w:eastAsiaTheme="minorHAnsi"/>
                <w:sz w:val="20"/>
                <w:szCs w:val="20"/>
              </w:rPr>
              <w:t>De 45 a 49</w:t>
            </w:r>
          </w:p>
        </w:tc>
        <w:tc>
          <w:tcPr>
            <w:tcW w:w="1083" w:type="dxa"/>
            <w:vAlign w:val="center"/>
          </w:tcPr>
          <w:p w14:paraId="6E062DA6"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0</w:t>
            </w:r>
          </w:p>
        </w:tc>
        <w:tc>
          <w:tcPr>
            <w:tcW w:w="1040" w:type="dxa"/>
            <w:vAlign w:val="center"/>
          </w:tcPr>
          <w:p w14:paraId="7E123B3A"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5</w:t>
            </w:r>
          </w:p>
        </w:tc>
        <w:tc>
          <w:tcPr>
            <w:tcW w:w="737" w:type="dxa"/>
            <w:vAlign w:val="center"/>
          </w:tcPr>
          <w:p w14:paraId="1C771F14"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5</w:t>
            </w:r>
          </w:p>
        </w:tc>
      </w:tr>
      <w:tr w:rsidR="00B44C4F" w:rsidRPr="00B44C4F" w14:paraId="61264F84" w14:textId="77777777" w:rsidTr="00984728">
        <w:trPr>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3006D375" w14:textId="77777777" w:rsidR="00B44C4F" w:rsidRPr="00B44C4F" w:rsidRDefault="00B44C4F" w:rsidP="00B44C4F">
            <w:pPr>
              <w:jc w:val="center"/>
              <w:rPr>
                <w:rFonts w:eastAsiaTheme="minorHAnsi"/>
                <w:sz w:val="20"/>
                <w:szCs w:val="20"/>
              </w:rPr>
            </w:pPr>
            <w:r w:rsidRPr="00B44C4F">
              <w:rPr>
                <w:rFonts w:eastAsiaTheme="minorHAnsi"/>
                <w:sz w:val="20"/>
                <w:szCs w:val="20"/>
              </w:rPr>
              <w:t>De 50 a 54</w:t>
            </w:r>
          </w:p>
        </w:tc>
        <w:tc>
          <w:tcPr>
            <w:tcW w:w="1083" w:type="dxa"/>
            <w:vAlign w:val="center"/>
          </w:tcPr>
          <w:p w14:paraId="10EAF39E"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5</w:t>
            </w:r>
          </w:p>
        </w:tc>
        <w:tc>
          <w:tcPr>
            <w:tcW w:w="1040" w:type="dxa"/>
            <w:vAlign w:val="center"/>
          </w:tcPr>
          <w:p w14:paraId="2090AC26"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5</w:t>
            </w:r>
          </w:p>
        </w:tc>
        <w:tc>
          <w:tcPr>
            <w:tcW w:w="737" w:type="dxa"/>
            <w:vAlign w:val="center"/>
          </w:tcPr>
          <w:p w14:paraId="6928E6AC"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10</w:t>
            </w:r>
          </w:p>
        </w:tc>
      </w:tr>
      <w:tr w:rsidR="00B44C4F" w:rsidRPr="00B44C4F" w14:paraId="30199366" w14:textId="77777777" w:rsidTr="0098472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15C55E89" w14:textId="77777777" w:rsidR="00B44C4F" w:rsidRPr="00B44C4F" w:rsidRDefault="00B44C4F" w:rsidP="00B44C4F">
            <w:pPr>
              <w:jc w:val="center"/>
              <w:rPr>
                <w:rFonts w:eastAsiaTheme="minorHAnsi"/>
                <w:sz w:val="20"/>
                <w:szCs w:val="20"/>
              </w:rPr>
            </w:pPr>
            <w:r w:rsidRPr="00B44C4F">
              <w:rPr>
                <w:rFonts w:eastAsiaTheme="minorHAnsi"/>
                <w:sz w:val="20"/>
                <w:szCs w:val="20"/>
              </w:rPr>
              <w:lastRenderedPageBreak/>
              <w:t>De 55 a 59</w:t>
            </w:r>
          </w:p>
        </w:tc>
        <w:tc>
          <w:tcPr>
            <w:tcW w:w="1083" w:type="dxa"/>
            <w:vAlign w:val="center"/>
          </w:tcPr>
          <w:p w14:paraId="4FC8709B"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w:t>
            </w:r>
          </w:p>
        </w:tc>
        <w:tc>
          <w:tcPr>
            <w:tcW w:w="1040" w:type="dxa"/>
            <w:vAlign w:val="center"/>
          </w:tcPr>
          <w:p w14:paraId="5794C50C"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2</w:t>
            </w:r>
          </w:p>
        </w:tc>
        <w:tc>
          <w:tcPr>
            <w:tcW w:w="737" w:type="dxa"/>
            <w:vAlign w:val="center"/>
          </w:tcPr>
          <w:p w14:paraId="015835EE"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3</w:t>
            </w:r>
          </w:p>
        </w:tc>
      </w:tr>
      <w:tr w:rsidR="00B44C4F" w:rsidRPr="00B44C4F" w14:paraId="10D3256A" w14:textId="77777777" w:rsidTr="00984728">
        <w:trPr>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603882C6" w14:textId="77777777" w:rsidR="00B44C4F" w:rsidRPr="00B44C4F" w:rsidRDefault="00B44C4F" w:rsidP="00B44C4F">
            <w:pPr>
              <w:jc w:val="center"/>
              <w:rPr>
                <w:rFonts w:eastAsiaTheme="minorHAnsi"/>
                <w:sz w:val="20"/>
                <w:szCs w:val="20"/>
              </w:rPr>
            </w:pPr>
            <w:r w:rsidRPr="00B44C4F">
              <w:rPr>
                <w:rFonts w:eastAsiaTheme="minorHAnsi"/>
                <w:sz w:val="20"/>
                <w:szCs w:val="20"/>
              </w:rPr>
              <w:t>De 60 en adelante</w:t>
            </w:r>
          </w:p>
        </w:tc>
        <w:tc>
          <w:tcPr>
            <w:tcW w:w="1083" w:type="dxa"/>
            <w:vAlign w:val="center"/>
          </w:tcPr>
          <w:p w14:paraId="72FDDFA6"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w:t>
            </w:r>
          </w:p>
        </w:tc>
        <w:tc>
          <w:tcPr>
            <w:tcW w:w="1040" w:type="dxa"/>
            <w:vAlign w:val="center"/>
          </w:tcPr>
          <w:p w14:paraId="1079D340"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4</w:t>
            </w:r>
          </w:p>
        </w:tc>
        <w:tc>
          <w:tcPr>
            <w:tcW w:w="737" w:type="dxa"/>
            <w:vAlign w:val="center"/>
          </w:tcPr>
          <w:p w14:paraId="2CAA001D" w14:textId="77777777" w:rsidR="00B44C4F" w:rsidRPr="00B44C4F" w:rsidRDefault="00B44C4F" w:rsidP="00B44C4F">
            <w:pPr>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5</w:t>
            </w:r>
          </w:p>
        </w:tc>
      </w:tr>
      <w:tr w:rsidR="00B44C4F" w:rsidRPr="00B44C4F" w14:paraId="3A04E137" w14:textId="77777777" w:rsidTr="0098472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236" w:type="dxa"/>
            <w:tcBorders>
              <w:right w:val="none" w:sz="0" w:space="0" w:color="auto"/>
            </w:tcBorders>
            <w:vAlign w:val="center"/>
          </w:tcPr>
          <w:p w14:paraId="0F4F14EC" w14:textId="77777777" w:rsidR="00B44C4F" w:rsidRPr="00B44C4F" w:rsidRDefault="00B44C4F" w:rsidP="00B44C4F">
            <w:pPr>
              <w:jc w:val="center"/>
              <w:rPr>
                <w:rFonts w:eastAsiaTheme="minorHAnsi"/>
                <w:sz w:val="20"/>
                <w:szCs w:val="20"/>
              </w:rPr>
            </w:pPr>
            <w:r w:rsidRPr="00B44C4F">
              <w:rPr>
                <w:rFonts w:eastAsiaTheme="minorHAnsi"/>
                <w:sz w:val="20"/>
                <w:szCs w:val="20"/>
              </w:rPr>
              <w:t>Total</w:t>
            </w:r>
          </w:p>
        </w:tc>
        <w:tc>
          <w:tcPr>
            <w:tcW w:w="1083" w:type="dxa"/>
            <w:vAlign w:val="center"/>
          </w:tcPr>
          <w:p w14:paraId="67E26B29"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16</w:t>
            </w:r>
          </w:p>
        </w:tc>
        <w:tc>
          <w:tcPr>
            <w:tcW w:w="1040" w:type="dxa"/>
            <w:vAlign w:val="center"/>
          </w:tcPr>
          <w:p w14:paraId="74360465"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51</w:t>
            </w:r>
          </w:p>
        </w:tc>
        <w:tc>
          <w:tcPr>
            <w:tcW w:w="737" w:type="dxa"/>
            <w:vAlign w:val="center"/>
          </w:tcPr>
          <w:p w14:paraId="5753843C" w14:textId="77777777" w:rsidR="00B44C4F" w:rsidRPr="00B44C4F" w:rsidRDefault="00B44C4F" w:rsidP="00B44C4F">
            <w:pPr>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67</w:t>
            </w:r>
          </w:p>
        </w:tc>
      </w:tr>
    </w:tbl>
    <w:p w14:paraId="6840D8A4" w14:textId="77777777" w:rsidR="00B44C4F" w:rsidRPr="00B44C4F" w:rsidRDefault="00B44C4F" w:rsidP="00B44C4F">
      <w:pPr>
        <w:pBdr>
          <w:bottom w:val="single" w:sz="4" w:space="1" w:color="auto"/>
        </w:pBdr>
        <w:suppressAutoHyphens/>
        <w:spacing w:after="120" w:line="259" w:lineRule="auto"/>
        <w:rPr>
          <w:rFonts w:eastAsiaTheme="minorHAnsi"/>
          <w:sz w:val="22"/>
          <w:szCs w:val="22"/>
        </w:rPr>
      </w:pPr>
    </w:p>
    <w:p w14:paraId="1AC3E75E" w14:textId="77777777" w:rsidR="00B44C4F" w:rsidRPr="00B44C4F" w:rsidRDefault="00B44C4F" w:rsidP="00B44C4F">
      <w:pPr>
        <w:pBdr>
          <w:bottom w:val="single" w:sz="4" w:space="1" w:color="auto"/>
        </w:pBdr>
        <w:suppressAutoHyphens/>
        <w:spacing w:after="120" w:line="240" w:lineRule="auto"/>
        <w:rPr>
          <w:rFonts w:eastAsiaTheme="minorHAnsi"/>
          <w:sz w:val="24"/>
          <w:szCs w:val="24"/>
        </w:rPr>
      </w:pPr>
      <w:r w:rsidRPr="00B44C4F">
        <w:rPr>
          <w:rFonts w:eastAsiaTheme="minorHAnsi"/>
          <w:sz w:val="24"/>
          <w:szCs w:val="24"/>
        </w:rPr>
        <w:t>Analizando la plantilla por edades la representación masculina es mucho menor en las franjas de menor edad lo que demuestra la dificultad de incorporar nuevo talento masculino dadas las condiciones ya comentadas. Es a partir de los 50 años donde existe mayor equilibrio lo que señala una mayor permanencia/ estabilidad masculina.</w:t>
      </w:r>
    </w:p>
    <w:p w14:paraId="688FC82E" w14:textId="77777777" w:rsidR="00B44C4F" w:rsidRPr="00B44C4F" w:rsidRDefault="00B44C4F" w:rsidP="00B44C4F">
      <w:pPr>
        <w:pBdr>
          <w:bottom w:val="single" w:sz="4" w:space="1" w:color="auto"/>
        </w:pBdr>
        <w:suppressAutoHyphens/>
        <w:spacing w:after="120" w:line="240" w:lineRule="auto"/>
        <w:rPr>
          <w:rFonts w:eastAsiaTheme="minorHAnsi"/>
          <w:b/>
          <w:bCs/>
          <w:color w:val="990099"/>
          <w:sz w:val="24"/>
          <w:szCs w:val="24"/>
        </w:rPr>
      </w:pPr>
      <w:r w:rsidRPr="00B44C4F">
        <w:rPr>
          <w:rFonts w:eastAsiaTheme="minorHAnsi"/>
          <w:sz w:val="24"/>
          <w:szCs w:val="24"/>
        </w:rPr>
        <w:t>Hay que señalar que solo el 34% de la plantilla tiene más de 45 años por lo que no se puede considerar una plantilla envejecida.</w:t>
      </w:r>
    </w:p>
    <w:p w14:paraId="6EFF6E0A" w14:textId="77777777" w:rsidR="00B44C4F" w:rsidRPr="00B44C4F" w:rsidRDefault="00B44C4F" w:rsidP="00B44C4F">
      <w:pPr>
        <w:pBdr>
          <w:bottom w:val="single" w:sz="4" w:space="1" w:color="auto"/>
        </w:pBdr>
        <w:suppressAutoHyphens/>
        <w:spacing w:after="120" w:line="259" w:lineRule="auto"/>
        <w:rPr>
          <w:rFonts w:eastAsiaTheme="minorHAnsi"/>
          <w:b/>
          <w:bCs/>
          <w:color w:val="990099"/>
          <w:sz w:val="22"/>
          <w:szCs w:val="22"/>
        </w:rPr>
      </w:pPr>
    </w:p>
    <w:p w14:paraId="582D73F6" w14:textId="77777777" w:rsidR="00B44C4F" w:rsidRPr="00B44C4F" w:rsidRDefault="00B44C4F" w:rsidP="00B44C4F">
      <w:pPr>
        <w:pBdr>
          <w:bottom w:val="single" w:sz="4" w:space="1" w:color="auto"/>
        </w:pBdr>
        <w:suppressAutoHyphens/>
        <w:spacing w:after="120" w:line="240" w:lineRule="auto"/>
        <w:rPr>
          <w:rFonts w:eastAsiaTheme="minorHAnsi"/>
          <w:b/>
          <w:bCs/>
          <w:color w:val="538135"/>
          <w:sz w:val="24"/>
          <w:szCs w:val="24"/>
        </w:rPr>
      </w:pPr>
      <w:r w:rsidRPr="00B44C4F">
        <w:rPr>
          <w:rFonts w:eastAsiaTheme="minorHAnsi"/>
          <w:b/>
          <w:bCs/>
          <w:color w:val="538135"/>
          <w:sz w:val="24"/>
          <w:szCs w:val="24"/>
        </w:rPr>
        <w:t>Distribución de la plantilla por antigüedad</w:t>
      </w:r>
    </w:p>
    <w:tbl>
      <w:tblPr>
        <w:tblStyle w:val="Tablanormal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083"/>
        <w:gridCol w:w="1025"/>
        <w:gridCol w:w="728"/>
      </w:tblGrid>
      <w:tr w:rsidR="00B44C4F" w:rsidRPr="00B44C4F" w14:paraId="4AB73A12" w14:textId="77777777" w:rsidTr="00984728">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100" w:firstRow="0" w:lastRow="0" w:firstColumn="1" w:lastColumn="0" w:oddVBand="0" w:evenVBand="0" w:oddHBand="0" w:evenHBand="0" w:firstRowFirstColumn="1" w:firstRowLastColumn="0" w:lastRowFirstColumn="0" w:lastRowLastColumn="0"/>
            <w:tcW w:w="1883" w:type="dxa"/>
            <w:vMerge w:val="restart"/>
            <w:tcBorders>
              <w:bottom w:val="none" w:sz="0" w:space="0" w:color="auto"/>
              <w:right w:val="none" w:sz="0" w:space="0" w:color="auto"/>
            </w:tcBorders>
            <w:vAlign w:val="center"/>
          </w:tcPr>
          <w:p w14:paraId="62C687CC" w14:textId="77777777" w:rsidR="00B44C4F" w:rsidRPr="00B44C4F" w:rsidRDefault="00B44C4F" w:rsidP="00B44C4F">
            <w:pPr>
              <w:spacing w:line="259" w:lineRule="auto"/>
              <w:jc w:val="center"/>
              <w:rPr>
                <w:rFonts w:eastAsiaTheme="minorHAnsi"/>
                <w:b/>
                <w:bCs/>
                <w:sz w:val="20"/>
                <w:szCs w:val="20"/>
              </w:rPr>
            </w:pPr>
            <w:r w:rsidRPr="00B44C4F">
              <w:rPr>
                <w:rFonts w:eastAsiaTheme="minorHAnsi"/>
                <w:b/>
                <w:bCs/>
                <w:sz w:val="20"/>
                <w:szCs w:val="20"/>
              </w:rPr>
              <w:t>Antigüedad</w:t>
            </w:r>
          </w:p>
        </w:tc>
        <w:tc>
          <w:tcPr>
            <w:tcW w:w="1083" w:type="dxa"/>
            <w:vMerge w:val="restart"/>
            <w:tcBorders>
              <w:bottom w:val="none" w:sz="0" w:space="0" w:color="auto"/>
            </w:tcBorders>
            <w:vAlign w:val="center"/>
          </w:tcPr>
          <w:p w14:paraId="7554785E" w14:textId="77777777" w:rsidR="00B44C4F" w:rsidRPr="00B44C4F" w:rsidRDefault="00B44C4F" w:rsidP="00B44C4F">
            <w:pPr>
              <w:spacing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Hombres</w:t>
            </w:r>
          </w:p>
        </w:tc>
        <w:tc>
          <w:tcPr>
            <w:tcW w:w="1025" w:type="dxa"/>
            <w:vMerge w:val="restart"/>
            <w:tcBorders>
              <w:bottom w:val="none" w:sz="0" w:space="0" w:color="auto"/>
            </w:tcBorders>
            <w:vAlign w:val="center"/>
          </w:tcPr>
          <w:p w14:paraId="449AB77E" w14:textId="77777777" w:rsidR="00B44C4F" w:rsidRPr="00B44C4F" w:rsidRDefault="00B44C4F" w:rsidP="00B44C4F">
            <w:pPr>
              <w:spacing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Mujeres</w:t>
            </w:r>
          </w:p>
        </w:tc>
        <w:tc>
          <w:tcPr>
            <w:tcW w:w="728" w:type="dxa"/>
            <w:vMerge w:val="restart"/>
            <w:tcBorders>
              <w:bottom w:val="none" w:sz="0" w:space="0" w:color="auto"/>
            </w:tcBorders>
            <w:vAlign w:val="center"/>
          </w:tcPr>
          <w:p w14:paraId="7E7E34A9" w14:textId="77777777" w:rsidR="00B44C4F" w:rsidRPr="00B44C4F" w:rsidRDefault="00B44C4F" w:rsidP="00B44C4F">
            <w:pPr>
              <w:spacing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bCs/>
                <w:sz w:val="20"/>
                <w:szCs w:val="20"/>
              </w:rPr>
            </w:pPr>
            <w:r w:rsidRPr="00B44C4F">
              <w:rPr>
                <w:rFonts w:eastAsiaTheme="minorHAnsi"/>
                <w:b/>
                <w:bCs/>
                <w:sz w:val="20"/>
                <w:szCs w:val="20"/>
              </w:rPr>
              <w:t>Total</w:t>
            </w:r>
          </w:p>
        </w:tc>
      </w:tr>
      <w:tr w:rsidR="00B44C4F" w:rsidRPr="00B44C4F" w14:paraId="6A8B1D36" w14:textId="77777777" w:rsidTr="00984728">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883" w:type="dxa"/>
            <w:vMerge/>
            <w:tcBorders>
              <w:right w:val="none" w:sz="0" w:space="0" w:color="auto"/>
            </w:tcBorders>
            <w:vAlign w:val="center"/>
          </w:tcPr>
          <w:p w14:paraId="723B95FC" w14:textId="77777777" w:rsidR="00B44C4F" w:rsidRPr="00B44C4F" w:rsidRDefault="00B44C4F" w:rsidP="00B44C4F">
            <w:pPr>
              <w:spacing w:line="259" w:lineRule="auto"/>
              <w:jc w:val="center"/>
              <w:rPr>
                <w:rFonts w:eastAsiaTheme="minorHAnsi"/>
                <w:b/>
                <w:bCs/>
                <w:sz w:val="20"/>
                <w:szCs w:val="20"/>
              </w:rPr>
            </w:pPr>
          </w:p>
        </w:tc>
        <w:tc>
          <w:tcPr>
            <w:tcW w:w="1083" w:type="dxa"/>
            <w:vMerge/>
            <w:vAlign w:val="center"/>
          </w:tcPr>
          <w:p w14:paraId="72F5CF64"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1025" w:type="dxa"/>
            <w:vMerge/>
            <w:vAlign w:val="center"/>
          </w:tcPr>
          <w:p w14:paraId="5B22306E"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c>
          <w:tcPr>
            <w:tcW w:w="728" w:type="dxa"/>
            <w:vMerge/>
            <w:vAlign w:val="center"/>
          </w:tcPr>
          <w:p w14:paraId="49A8C49A"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p>
        </w:tc>
      </w:tr>
      <w:tr w:rsidR="00B44C4F" w:rsidRPr="00B44C4F" w14:paraId="6C39E6CB" w14:textId="77777777" w:rsidTr="00984728">
        <w:trPr>
          <w:trHeight w:val="321"/>
          <w:jc w:val="center"/>
        </w:trPr>
        <w:tc>
          <w:tcPr>
            <w:cnfStyle w:val="001000000000" w:firstRow="0" w:lastRow="0" w:firstColumn="1" w:lastColumn="0" w:oddVBand="0" w:evenVBand="0" w:oddHBand="0" w:evenHBand="0" w:firstRowFirstColumn="0" w:firstRowLastColumn="0" w:lastRowFirstColumn="0" w:lastRowLastColumn="0"/>
            <w:tcW w:w="1883" w:type="dxa"/>
            <w:tcBorders>
              <w:right w:val="none" w:sz="0" w:space="0" w:color="auto"/>
            </w:tcBorders>
            <w:vAlign w:val="center"/>
          </w:tcPr>
          <w:p w14:paraId="75EC9594" w14:textId="77777777" w:rsidR="00B44C4F" w:rsidRPr="00B44C4F" w:rsidRDefault="00B44C4F" w:rsidP="00B44C4F">
            <w:pPr>
              <w:spacing w:line="259" w:lineRule="auto"/>
              <w:jc w:val="center"/>
              <w:rPr>
                <w:rFonts w:eastAsiaTheme="minorHAnsi"/>
                <w:sz w:val="20"/>
                <w:szCs w:val="20"/>
              </w:rPr>
            </w:pPr>
            <w:r w:rsidRPr="00B44C4F">
              <w:rPr>
                <w:rFonts w:eastAsiaTheme="minorHAnsi"/>
                <w:sz w:val="20"/>
                <w:szCs w:val="20"/>
              </w:rPr>
              <w:t>De 0 a 1 años</w:t>
            </w:r>
          </w:p>
        </w:tc>
        <w:tc>
          <w:tcPr>
            <w:tcW w:w="1083" w:type="dxa"/>
            <w:vAlign w:val="center"/>
          </w:tcPr>
          <w:p w14:paraId="10333D5D"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w:t>
            </w:r>
          </w:p>
        </w:tc>
        <w:tc>
          <w:tcPr>
            <w:tcW w:w="1025" w:type="dxa"/>
            <w:vAlign w:val="center"/>
          </w:tcPr>
          <w:p w14:paraId="18C5D029"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19</w:t>
            </w:r>
          </w:p>
        </w:tc>
        <w:tc>
          <w:tcPr>
            <w:tcW w:w="728" w:type="dxa"/>
            <w:vAlign w:val="center"/>
          </w:tcPr>
          <w:p w14:paraId="77CF7149"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20</w:t>
            </w:r>
          </w:p>
        </w:tc>
      </w:tr>
      <w:tr w:rsidR="00B44C4F" w:rsidRPr="00B44C4F" w14:paraId="11CEE37A" w14:textId="77777777" w:rsidTr="0098472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883" w:type="dxa"/>
            <w:tcBorders>
              <w:right w:val="none" w:sz="0" w:space="0" w:color="auto"/>
            </w:tcBorders>
            <w:vAlign w:val="center"/>
          </w:tcPr>
          <w:p w14:paraId="0457DB88" w14:textId="77777777" w:rsidR="00B44C4F" w:rsidRPr="00B44C4F" w:rsidRDefault="00B44C4F" w:rsidP="00B44C4F">
            <w:pPr>
              <w:spacing w:line="259" w:lineRule="auto"/>
              <w:jc w:val="center"/>
              <w:rPr>
                <w:rFonts w:eastAsiaTheme="minorHAnsi"/>
                <w:sz w:val="20"/>
                <w:szCs w:val="20"/>
              </w:rPr>
            </w:pPr>
            <w:r w:rsidRPr="00B44C4F">
              <w:rPr>
                <w:rFonts w:eastAsiaTheme="minorHAnsi"/>
                <w:sz w:val="20"/>
                <w:szCs w:val="20"/>
              </w:rPr>
              <w:t>De 1 a 3 años</w:t>
            </w:r>
          </w:p>
        </w:tc>
        <w:tc>
          <w:tcPr>
            <w:tcW w:w="1083" w:type="dxa"/>
            <w:vAlign w:val="center"/>
          </w:tcPr>
          <w:p w14:paraId="398DA588"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4</w:t>
            </w:r>
          </w:p>
        </w:tc>
        <w:tc>
          <w:tcPr>
            <w:tcW w:w="1025" w:type="dxa"/>
            <w:vAlign w:val="center"/>
          </w:tcPr>
          <w:p w14:paraId="0A1423EF"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10</w:t>
            </w:r>
          </w:p>
        </w:tc>
        <w:tc>
          <w:tcPr>
            <w:tcW w:w="728" w:type="dxa"/>
            <w:vAlign w:val="center"/>
          </w:tcPr>
          <w:p w14:paraId="41B32CEA"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14</w:t>
            </w:r>
          </w:p>
        </w:tc>
      </w:tr>
      <w:tr w:rsidR="00B44C4F" w:rsidRPr="00B44C4F" w14:paraId="11F3451D" w14:textId="77777777" w:rsidTr="00984728">
        <w:trPr>
          <w:trHeight w:val="321"/>
          <w:jc w:val="center"/>
        </w:trPr>
        <w:tc>
          <w:tcPr>
            <w:cnfStyle w:val="001000000000" w:firstRow="0" w:lastRow="0" w:firstColumn="1" w:lastColumn="0" w:oddVBand="0" w:evenVBand="0" w:oddHBand="0" w:evenHBand="0" w:firstRowFirstColumn="0" w:firstRowLastColumn="0" w:lastRowFirstColumn="0" w:lastRowLastColumn="0"/>
            <w:tcW w:w="1883" w:type="dxa"/>
            <w:tcBorders>
              <w:right w:val="none" w:sz="0" w:space="0" w:color="auto"/>
            </w:tcBorders>
            <w:vAlign w:val="center"/>
          </w:tcPr>
          <w:p w14:paraId="48F98A53" w14:textId="77777777" w:rsidR="00B44C4F" w:rsidRPr="00B44C4F" w:rsidRDefault="00B44C4F" w:rsidP="00B44C4F">
            <w:pPr>
              <w:spacing w:line="259" w:lineRule="auto"/>
              <w:jc w:val="center"/>
              <w:rPr>
                <w:rFonts w:eastAsiaTheme="minorHAnsi"/>
                <w:sz w:val="20"/>
                <w:szCs w:val="20"/>
              </w:rPr>
            </w:pPr>
            <w:r w:rsidRPr="00B44C4F">
              <w:rPr>
                <w:rFonts w:eastAsiaTheme="minorHAnsi"/>
                <w:sz w:val="20"/>
                <w:szCs w:val="20"/>
              </w:rPr>
              <w:t>De 3 a 5 años</w:t>
            </w:r>
          </w:p>
        </w:tc>
        <w:tc>
          <w:tcPr>
            <w:tcW w:w="1083" w:type="dxa"/>
            <w:vAlign w:val="center"/>
          </w:tcPr>
          <w:p w14:paraId="283C652D"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0</w:t>
            </w:r>
          </w:p>
        </w:tc>
        <w:tc>
          <w:tcPr>
            <w:tcW w:w="1025" w:type="dxa"/>
            <w:vAlign w:val="center"/>
          </w:tcPr>
          <w:p w14:paraId="30022CB7"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3</w:t>
            </w:r>
          </w:p>
        </w:tc>
        <w:tc>
          <w:tcPr>
            <w:tcW w:w="728" w:type="dxa"/>
            <w:vAlign w:val="center"/>
          </w:tcPr>
          <w:p w14:paraId="5E7A3940"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3</w:t>
            </w:r>
          </w:p>
        </w:tc>
      </w:tr>
      <w:tr w:rsidR="00B44C4F" w:rsidRPr="00B44C4F" w14:paraId="5B714FA3" w14:textId="77777777" w:rsidTr="0098472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883" w:type="dxa"/>
            <w:tcBorders>
              <w:right w:val="none" w:sz="0" w:space="0" w:color="auto"/>
            </w:tcBorders>
            <w:vAlign w:val="center"/>
          </w:tcPr>
          <w:p w14:paraId="3CAF1C7D" w14:textId="77777777" w:rsidR="00B44C4F" w:rsidRPr="00B44C4F" w:rsidRDefault="00B44C4F" w:rsidP="00B44C4F">
            <w:pPr>
              <w:spacing w:line="259" w:lineRule="auto"/>
              <w:jc w:val="center"/>
              <w:rPr>
                <w:rFonts w:eastAsiaTheme="minorHAnsi"/>
                <w:sz w:val="20"/>
                <w:szCs w:val="20"/>
              </w:rPr>
            </w:pPr>
            <w:r w:rsidRPr="00B44C4F">
              <w:rPr>
                <w:rFonts w:eastAsiaTheme="minorHAnsi"/>
                <w:sz w:val="20"/>
                <w:szCs w:val="20"/>
              </w:rPr>
              <w:t>De 5 a 10 años</w:t>
            </w:r>
          </w:p>
        </w:tc>
        <w:tc>
          <w:tcPr>
            <w:tcW w:w="1083" w:type="dxa"/>
            <w:vAlign w:val="center"/>
          </w:tcPr>
          <w:p w14:paraId="24E4AEAB"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3</w:t>
            </w:r>
          </w:p>
        </w:tc>
        <w:tc>
          <w:tcPr>
            <w:tcW w:w="1025" w:type="dxa"/>
            <w:vAlign w:val="center"/>
          </w:tcPr>
          <w:p w14:paraId="740DA5FE"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4</w:t>
            </w:r>
          </w:p>
        </w:tc>
        <w:tc>
          <w:tcPr>
            <w:tcW w:w="728" w:type="dxa"/>
            <w:vAlign w:val="center"/>
          </w:tcPr>
          <w:p w14:paraId="4AA5F33D"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7</w:t>
            </w:r>
          </w:p>
        </w:tc>
      </w:tr>
      <w:tr w:rsidR="00B44C4F" w:rsidRPr="00B44C4F" w14:paraId="429DF2B8" w14:textId="77777777" w:rsidTr="00984728">
        <w:trPr>
          <w:trHeight w:val="321"/>
          <w:jc w:val="center"/>
        </w:trPr>
        <w:tc>
          <w:tcPr>
            <w:cnfStyle w:val="001000000000" w:firstRow="0" w:lastRow="0" w:firstColumn="1" w:lastColumn="0" w:oddVBand="0" w:evenVBand="0" w:oddHBand="0" w:evenHBand="0" w:firstRowFirstColumn="0" w:firstRowLastColumn="0" w:lastRowFirstColumn="0" w:lastRowLastColumn="0"/>
            <w:tcW w:w="1883" w:type="dxa"/>
            <w:tcBorders>
              <w:right w:val="none" w:sz="0" w:space="0" w:color="auto"/>
            </w:tcBorders>
            <w:vAlign w:val="center"/>
          </w:tcPr>
          <w:p w14:paraId="2509104F" w14:textId="77777777" w:rsidR="00B44C4F" w:rsidRPr="00B44C4F" w:rsidRDefault="00B44C4F" w:rsidP="00B44C4F">
            <w:pPr>
              <w:spacing w:line="259" w:lineRule="auto"/>
              <w:jc w:val="center"/>
              <w:rPr>
                <w:rFonts w:eastAsiaTheme="minorHAnsi"/>
                <w:sz w:val="20"/>
                <w:szCs w:val="20"/>
              </w:rPr>
            </w:pPr>
            <w:r w:rsidRPr="00B44C4F">
              <w:rPr>
                <w:rFonts w:eastAsiaTheme="minorHAnsi"/>
                <w:sz w:val="20"/>
                <w:szCs w:val="20"/>
              </w:rPr>
              <w:t>De 10 a 15 años</w:t>
            </w:r>
          </w:p>
        </w:tc>
        <w:tc>
          <w:tcPr>
            <w:tcW w:w="1083" w:type="dxa"/>
            <w:vAlign w:val="center"/>
          </w:tcPr>
          <w:p w14:paraId="67C37659"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4</w:t>
            </w:r>
          </w:p>
        </w:tc>
        <w:tc>
          <w:tcPr>
            <w:tcW w:w="1025" w:type="dxa"/>
            <w:vAlign w:val="center"/>
          </w:tcPr>
          <w:p w14:paraId="50A01164"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6</w:t>
            </w:r>
          </w:p>
        </w:tc>
        <w:tc>
          <w:tcPr>
            <w:tcW w:w="728" w:type="dxa"/>
            <w:vAlign w:val="center"/>
          </w:tcPr>
          <w:p w14:paraId="27C81A19"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10</w:t>
            </w:r>
          </w:p>
        </w:tc>
      </w:tr>
      <w:tr w:rsidR="00B44C4F" w:rsidRPr="00B44C4F" w14:paraId="1915D696" w14:textId="77777777" w:rsidTr="0098472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883" w:type="dxa"/>
            <w:tcBorders>
              <w:right w:val="none" w:sz="0" w:space="0" w:color="auto"/>
            </w:tcBorders>
            <w:vAlign w:val="center"/>
          </w:tcPr>
          <w:p w14:paraId="40755B2E" w14:textId="77777777" w:rsidR="00B44C4F" w:rsidRPr="00B44C4F" w:rsidRDefault="00B44C4F" w:rsidP="00B44C4F">
            <w:pPr>
              <w:spacing w:line="259" w:lineRule="auto"/>
              <w:jc w:val="center"/>
              <w:rPr>
                <w:rFonts w:eastAsiaTheme="minorHAnsi"/>
                <w:sz w:val="20"/>
                <w:szCs w:val="20"/>
              </w:rPr>
            </w:pPr>
            <w:r w:rsidRPr="00B44C4F">
              <w:rPr>
                <w:rFonts w:eastAsiaTheme="minorHAnsi"/>
                <w:sz w:val="20"/>
                <w:szCs w:val="20"/>
              </w:rPr>
              <w:t>Más de 15 años</w:t>
            </w:r>
          </w:p>
        </w:tc>
        <w:tc>
          <w:tcPr>
            <w:tcW w:w="1083" w:type="dxa"/>
            <w:vAlign w:val="center"/>
          </w:tcPr>
          <w:p w14:paraId="7137C17C"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4</w:t>
            </w:r>
          </w:p>
        </w:tc>
        <w:tc>
          <w:tcPr>
            <w:tcW w:w="1025" w:type="dxa"/>
            <w:vAlign w:val="center"/>
          </w:tcPr>
          <w:p w14:paraId="0306A0B8"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9</w:t>
            </w:r>
          </w:p>
        </w:tc>
        <w:tc>
          <w:tcPr>
            <w:tcW w:w="728" w:type="dxa"/>
            <w:vAlign w:val="center"/>
          </w:tcPr>
          <w:p w14:paraId="30507143" w14:textId="77777777" w:rsidR="00B44C4F" w:rsidRPr="00B44C4F" w:rsidRDefault="00B44C4F" w:rsidP="00B44C4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44C4F">
              <w:rPr>
                <w:sz w:val="20"/>
                <w:szCs w:val="20"/>
              </w:rPr>
              <w:t>14</w:t>
            </w:r>
          </w:p>
        </w:tc>
      </w:tr>
      <w:tr w:rsidR="00B44C4F" w:rsidRPr="00B44C4F" w14:paraId="4A67ECFA" w14:textId="77777777" w:rsidTr="00984728">
        <w:trPr>
          <w:trHeight w:val="321"/>
          <w:jc w:val="center"/>
        </w:trPr>
        <w:tc>
          <w:tcPr>
            <w:cnfStyle w:val="001000000000" w:firstRow="0" w:lastRow="0" w:firstColumn="1" w:lastColumn="0" w:oddVBand="0" w:evenVBand="0" w:oddHBand="0" w:evenHBand="0" w:firstRowFirstColumn="0" w:firstRowLastColumn="0" w:lastRowFirstColumn="0" w:lastRowLastColumn="0"/>
            <w:tcW w:w="1883" w:type="dxa"/>
            <w:tcBorders>
              <w:right w:val="none" w:sz="0" w:space="0" w:color="auto"/>
            </w:tcBorders>
            <w:vAlign w:val="center"/>
          </w:tcPr>
          <w:p w14:paraId="75D5E84B" w14:textId="77777777" w:rsidR="00B44C4F" w:rsidRPr="00B44C4F" w:rsidRDefault="00B44C4F" w:rsidP="00B44C4F">
            <w:pPr>
              <w:spacing w:line="259" w:lineRule="auto"/>
              <w:jc w:val="center"/>
              <w:rPr>
                <w:rFonts w:eastAsiaTheme="minorHAnsi"/>
                <w:sz w:val="20"/>
                <w:szCs w:val="20"/>
              </w:rPr>
            </w:pPr>
            <w:r w:rsidRPr="00B44C4F">
              <w:rPr>
                <w:rFonts w:eastAsiaTheme="minorHAnsi"/>
                <w:sz w:val="20"/>
                <w:szCs w:val="20"/>
              </w:rPr>
              <w:t>Total</w:t>
            </w:r>
          </w:p>
        </w:tc>
        <w:tc>
          <w:tcPr>
            <w:tcW w:w="1083" w:type="dxa"/>
            <w:vAlign w:val="center"/>
          </w:tcPr>
          <w:p w14:paraId="2A3D811B"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16</w:t>
            </w:r>
          </w:p>
        </w:tc>
        <w:tc>
          <w:tcPr>
            <w:tcW w:w="1025" w:type="dxa"/>
            <w:vAlign w:val="center"/>
          </w:tcPr>
          <w:p w14:paraId="148EA607"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51</w:t>
            </w:r>
          </w:p>
        </w:tc>
        <w:tc>
          <w:tcPr>
            <w:tcW w:w="728" w:type="dxa"/>
            <w:vAlign w:val="center"/>
          </w:tcPr>
          <w:p w14:paraId="3F841D61" w14:textId="77777777" w:rsidR="00B44C4F" w:rsidRPr="00B44C4F" w:rsidRDefault="00B44C4F" w:rsidP="00B44C4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B44C4F">
              <w:rPr>
                <w:sz w:val="20"/>
                <w:szCs w:val="20"/>
              </w:rPr>
              <w:t>67</w:t>
            </w:r>
          </w:p>
        </w:tc>
      </w:tr>
    </w:tbl>
    <w:p w14:paraId="0FFB0B64" w14:textId="77777777" w:rsidR="00B44C4F" w:rsidRPr="00B44C4F" w:rsidRDefault="00B44C4F" w:rsidP="00B44C4F">
      <w:pPr>
        <w:pBdr>
          <w:bottom w:val="single" w:sz="4" w:space="1" w:color="auto"/>
        </w:pBdr>
        <w:spacing w:before="240" w:line="259" w:lineRule="auto"/>
        <w:jc w:val="both"/>
        <w:rPr>
          <w:rFonts w:eastAsiaTheme="minorHAnsi"/>
          <w:b/>
          <w:bCs/>
          <w:color w:val="538135"/>
          <w:sz w:val="22"/>
          <w:szCs w:val="22"/>
        </w:rPr>
      </w:pPr>
    </w:p>
    <w:p w14:paraId="2CF0A344" w14:textId="77777777" w:rsidR="00B44C4F" w:rsidRPr="00B44C4F" w:rsidRDefault="00B44C4F" w:rsidP="00B44C4F">
      <w:pPr>
        <w:pBdr>
          <w:bottom w:val="single" w:sz="4" w:space="1" w:color="auto"/>
        </w:pBdr>
        <w:suppressAutoHyphens/>
        <w:spacing w:after="120" w:line="240" w:lineRule="auto"/>
        <w:rPr>
          <w:rFonts w:eastAsiaTheme="minorHAnsi"/>
          <w:b/>
          <w:bCs/>
          <w:color w:val="538135"/>
          <w:sz w:val="24"/>
          <w:szCs w:val="24"/>
        </w:rPr>
      </w:pPr>
      <w:r w:rsidRPr="00B44C4F">
        <w:rPr>
          <w:rFonts w:eastAsiaTheme="minorHAnsi"/>
          <w:b/>
          <w:bCs/>
          <w:color w:val="538135"/>
          <w:sz w:val="24"/>
          <w:szCs w:val="24"/>
        </w:rPr>
        <w:t>Distribución de la plantilla por categoría y antigüedad</w:t>
      </w:r>
    </w:p>
    <w:p w14:paraId="26B43A6D" w14:textId="77777777" w:rsidR="00B44C4F" w:rsidRPr="00B44C4F" w:rsidRDefault="00B44C4F" w:rsidP="00B44C4F">
      <w:pPr>
        <w:spacing w:before="240" w:line="360" w:lineRule="auto"/>
        <w:jc w:val="both"/>
        <w:rPr>
          <w:rFonts w:eastAsia="Arial" w:cs="Arial"/>
          <w:sz w:val="22"/>
          <w:szCs w:val="22"/>
          <w:lang w:eastAsia="es-ES"/>
        </w:rPr>
      </w:pPr>
      <w:r w:rsidRPr="00B44C4F">
        <w:rPr>
          <w:rFonts w:eastAsiaTheme="minorHAnsi"/>
          <w:noProof/>
          <w:sz w:val="22"/>
          <w:szCs w:val="22"/>
          <w:lang w:eastAsia="es-ES"/>
        </w:rPr>
        <w:drawing>
          <wp:inline distT="0" distB="0" distL="0" distR="0" wp14:anchorId="4698626C" wp14:editId="5F04A565">
            <wp:extent cx="5905500" cy="2120900"/>
            <wp:effectExtent l="0" t="0" r="0" b="0"/>
            <wp:docPr id="14710008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2120900"/>
                    </a:xfrm>
                    <a:prstGeom prst="rect">
                      <a:avLst/>
                    </a:prstGeom>
                    <a:noFill/>
                    <a:ln>
                      <a:noFill/>
                    </a:ln>
                  </pic:spPr>
                </pic:pic>
              </a:graphicData>
            </a:graphic>
          </wp:inline>
        </w:drawing>
      </w:r>
    </w:p>
    <w:p w14:paraId="6B322F74" w14:textId="77777777" w:rsidR="00B44C4F" w:rsidRPr="00B44C4F" w:rsidRDefault="00B44C4F" w:rsidP="00B44C4F">
      <w:pPr>
        <w:suppressAutoHyphens/>
        <w:spacing w:after="120" w:line="240" w:lineRule="auto"/>
        <w:rPr>
          <w:rFonts w:eastAsia="Arial" w:cs="Arial"/>
          <w:sz w:val="24"/>
          <w:szCs w:val="24"/>
          <w:lang w:eastAsia="es-ES"/>
        </w:rPr>
      </w:pPr>
      <w:r w:rsidRPr="00B44C4F">
        <w:rPr>
          <w:rFonts w:eastAsia="Arial" w:cs="Arial"/>
          <w:sz w:val="24"/>
          <w:szCs w:val="24"/>
          <w:lang w:eastAsia="es-ES"/>
        </w:rPr>
        <w:t xml:space="preserve">A nivel global, cerca del 21% de la plantilla dispone de una antigüedad menor a un año (20% mujeres y 1% hombres). Esto es debido a la alta contratación de </w:t>
      </w:r>
      <w:r w:rsidRPr="00B44C4F">
        <w:rPr>
          <w:rFonts w:eastAsia="Arial" w:cs="Arial"/>
          <w:sz w:val="24"/>
          <w:szCs w:val="24"/>
          <w:lang w:eastAsia="es-ES"/>
        </w:rPr>
        <w:lastRenderedPageBreak/>
        <w:t>personal para la cobertura de incidencias temporales como las vacaciones y las Incapacidades temporales, puntualmente se realizan contrataciones para proyectos específicos que tienen una duración de meses. Concretamente la distribución de la plantilla por antigüedad y género nos señala que las mujeres dominan en los intervalos de menor antigüedad. Esto vuelve a llevarnos a la conclusión de la dificultad de atraer talento masculino dadas las deficiencias del sector.</w:t>
      </w:r>
    </w:p>
    <w:p w14:paraId="7F535665" w14:textId="77777777" w:rsidR="00B44C4F" w:rsidRPr="00B44C4F" w:rsidRDefault="00B44C4F" w:rsidP="00B44C4F">
      <w:pPr>
        <w:suppressAutoHyphens/>
        <w:spacing w:after="120" w:line="240" w:lineRule="auto"/>
        <w:rPr>
          <w:rFonts w:eastAsia="Arial" w:cs="Arial"/>
          <w:sz w:val="24"/>
          <w:szCs w:val="24"/>
          <w:lang w:eastAsia="es-ES"/>
        </w:rPr>
      </w:pPr>
      <w:r w:rsidRPr="00B44C4F">
        <w:rPr>
          <w:rFonts w:eastAsia="Arial" w:cs="Arial"/>
          <w:sz w:val="24"/>
          <w:szCs w:val="24"/>
          <w:lang w:eastAsia="es-ES"/>
        </w:rPr>
        <w:t>Existen 10 trabajadoras con antigüedad mayor a 15 años. El resto de la plantilla se distribuye entre 1 y 15 años de antigüedad.</w:t>
      </w:r>
    </w:p>
    <w:p w14:paraId="3B265834" w14:textId="77777777" w:rsidR="00B44C4F" w:rsidRPr="00B44C4F" w:rsidRDefault="00B44C4F" w:rsidP="00B44C4F">
      <w:pPr>
        <w:suppressAutoHyphens/>
        <w:spacing w:after="120" w:line="240" w:lineRule="auto"/>
        <w:rPr>
          <w:rFonts w:eastAsia="Arial" w:cs="Arial"/>
          <w:sz w:val="24"/>
          <w:szCs w:val="24"/>
          <w:lang w:eastAsia="es-ES"/>
        </w:rPr>
      </w:pPr>
      <w:r w:rsidRPr="00B44C4F">
        <w:rPr>
          <w:rFonts w:eastAsia="Arial" w:cs="Arial"/>
          <w:sz w:val="24"/>
          <w:szCs w:val="24"/>
          <w:lang w:eastAsia="es-ES"/>
        </w:rPr>
        <w:t>La relación de mujeres y hombres con respecto a la antigüedad según el índice de concentración indica la mayor antigüedad recae en los hombres, teniendo en cuenta también que están más concentrados en la franja de mayor edad, destaca en conjunto mayor grado de estabilidad masculina, es decir que son pocos los hombres que acceden al sector pero que quienes lo hacen tienen mayor grado de permanencia.</w:t>
      </w:r>
    </w:p>
    <w:p w14:paraId="491291F1" w14:textId="77777777" w:rsidR="00B44C4F" w:rsidRPr="00B44C4F" w:rsidRDefault="00B44C4F" w:rsidP="00B44C4F">
      <w:pPr>
        <w:suppressAutoHyphens/>
        <w:spacing w:after="120" w:line="240" w:lineRule="auto"/>
        <w:rPr>
          <w:rFonts w:eastAsia="Arial" w:cs="Arial"/>
          <w:sz w:val="24"/>
          <w:szCs w:val="24"/>
          <w:lang w:eastAsia="es-ES"/>
        </w:rPr>
      </w:pPr>
    </w:p>
    <w:p w14:paraId="6875963A" w14:textId="77777777" w:rsidR="00B44C4F" w:rsidRPr="00B44C4F" w:rsidRDefault="00B44C4F" w:rsidP="00B44C4F">
      <w:pPr>
        <w:pBdr>
          <w:bottom w:val="single" w:sz="4" w:space="1" w:color="auto"/>
        </w:pBdr>
        <w:suppressAutoHyphens/>
        <w:spacing w:after="120" w:line="240" w:lineRule="auto"/>
        <w:rPr>
          <w:rFonts w:eastAsiaTheme="minorHAnsi"/>
          <w:b/>
          <w:bCs/>
          <w:color w:val="538135"/>
          <w:sz w:val="24"/>
          <w:szCs w:val="24"/>
        </w:rPr>
      </w:pPr>
      <w:r w:rsidRPr="00B44C4F">
        <w:rPr>
          <w:rFonts w:eastAsiaTheme="minorHAnsi"/>
          <w:b/>
          <w:bCs/>
          <w:color w:val="538135"/>
          <w:sz w:val="24"/>
          <w:szCs w:val="24"/>
        </w:rPr>
        <w:t>Distribución de la plantilla por Tipo de Contrato</w:t>
      </w:r>
    </w:p>
    <w:p w14:paraId="02111A72" w14:textId="77777777" w:rsidR="00B44C4F" w:rsidRPr="00B44C4F" w:rsidRDefault="00B44C4F" w:rsidP="00B44C4F">
      <w:pPr>
        <w:spacing w:before="240" w:line="360" w:lineRule="auto"/>
        <w:rPr>
          <w:rFonts w:eastAsiaTheme="minorHAnsi"/>
          <w:b/>
          <w:bCs/>
          <w:color w:val="990099"/>
          <w:sz w:val="22"/>
          <w:szCs w:val="22"/>
        </w:rPr>
      </w:pPr>
      <w:r w:rsidRPr="00B44C4F">
        <w:rPr>
          <w:rFonts w:eastAsiaTheme="minorHAnsi"/>
          <w:noProof/>
          <w:sz w:val="22"/>
          <w:szCs w:val="22"/>
          <w:lang w:eastAsia="es-ES"/>
        </w:rPr>
        <w:drawing>
          <wp:inline distT="0" distB="0" distL="0" distR="0" wp14:anchorId="5049FD90" wp14:editId="41917067">
            <wp:extent cx="4622800" cy="1714500"/>
            <wp:effectExtent l="0" t="0" r="6350" b="0"/>
            <wp:docPr id="23074868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2800" cy="1714500"/>
                    </a:xfrm>
                    <a:prstGeom prst="rect">
                      <a:avLst/>
                    </a:prstGeom>
                    <a:noFill/>
                    <a:ln>
                      <a:noFill/>
                    </a:ln>
                  </pic:spPr>
                </pic:pic>
              </a:graphicData>
            </a:graphic>
          </wp:inline>
        </w:drawing>
      </w:r>
    </w:p>
    <w:p w14:paraId="6530460D" w14:textId="77777777" w:rsidR="00B44C4F" w:rsidRPr="00B44C4F" w:rsidRDefault="00B44C4F" w:rsidP="00B44C4F">
      <w:pPr>
        <w:spacing w:before="240" w:line="259" w:lineRule="auto"/>
        <w:jc w:val="both"/>
        <w:rPr>
          <w:rFonts w:eastAsiaTheme="minorHAnsi"/>
          <w:sz w:val="22"/>
          <w:szCs w:val="22"/>
        </w:rPr>
      </w:pPr>
    </w:p>
    <w:p w14:paraId="07FC5B3D" w14:textId="77777777" w:rsidR="00B44C4F" w:rsidRPr="00B44C4F" w:rsidRDefault="00B44C4F" w:rsidP="00B44C4F">
      <w:pPr>
        <w:suppressAutoHyphens/>
        <w:spacing w:after="120" w:line="240" w:lineRule="auto"/>
        <w:rPr>
          <w:rFonts w:eastAsia="Arial" w:cs="Arial"/>
          <w:sz w:val="24"/>
          <w:szCs w:val="24"/>
          <w:lang w:eastAsia="es-ES"/>
        </w:rPr>
      </w:pPr>
      <w:r w:rsidRPr="00B44C4F">
        <w:rPr>
          <w:rFonts w:eastAsia="Arial" w:cs="Arial"/>
          <w:sz w:val="24"/>
          <w:szCs w:val="24"/>
          <w:lang w:eastAsia="es-ES"/>
        </w:rPr>
        <w:t>En cuanto a la distribución de la plantilla por tipo de contrato, observamos cómo la temporalidad afecta mucho más a las mujeres que a los hombres. La diferencia en la distribución de contratos sugiere que como ya hemos señalado  el personal masculino no está disponible en el mercado laboral para estos puestos en general, pero en mayor medida si se trata de una contratación de carácter temporal, más aún cuando la misma no puede generar expectativas de continuidad al tratarse de coberturas de vacaciones o incapacidades temporales, teniendo por tanto la posición titular, y en la mayoría de los casos son incidencias con una duración muy corta.</w:t>
      </w:r>
    </w:p>
    <w:p w14:paraId="7744D699" w14:textId="77777777" w:rsidR="00B44C4F" w:rsidRPr="00B44C4F" w:rsidRDefault="00B44C4F" w:rsidP="00B44C4F">
      <w:pPr>
        <w:suppressAutoHyphens/>
        <w:spacing w:after="120" w:line="240" w:lineRule="auto"/>
        <w:rPr>
          <w:rFonts w:eastAsia="Arial" w:cs="Arial"/>
          <w:sz w:val="24"/>
          <w:szCs w:val="24"/>
          <w:lang w:eastAsia="es-ES"/>
        </w:rPr>
      </w:pPr>
      <w:r w:rsidRPr="00B44C4F">
        <w:rPr>
          <w:rFonts w:eastAsiaTheme="minorHAnsi" w:cs="Arial"/>
          <w:sz w:val="24"/>
          <w:szCs w:val="24"/>
        </w:rPr>
        <w:t>Asprodema Rioja, en cumplimiento con la Ley General de Discapacidad, tiene un contrato hecho a una persona con discapacidad (una mujer) perteneciente al área técnica</w:t>
      </w:r>
    </w:p>
    <w:p w14:paraId="26E9A890" w14:textId="77777777" w:rsidR="00B44C4F" w:rsidRPr="00B44C4F" w:rsidRDefault="00B44C4F" w:rsidP="00B44C4F">
      <w:pPr>
        <w:suppressAutoHyphens/>
        <w:spacing w:after="120" w:line="240" w:lineRule="auto"/>
        <w:rPr>
          <w:rFonts w:eastAsia="Arial" w:cs="Arial"/>
          <w:sz w:val="24"/>
          <w:szCs w:val="24"/>
          <w:lang w:eastAsia="es-ES"/>
        </w:rPr>
      </w:pPr>
      <w:r w:rsidRPr="00B44C4F">
        <w:rPr>
          <w:rFonts w:eastAsiaTheme="minorHAnsi" w:cs="Arial"/>
          <w:noProof/>
          <w:sz w:val="24"/>
          <w:szCs w:val="24"/>
          <w:lang w:eastAsia="es-ES"/>
        </w:rPr>
        <w:lastRenderedPageBreak/>
        <w:drawing>
          <wp:inline distT="0" distB="0" distL="0" distR="0" wp14:anchorId="0391F943" wp14:editId="12142AA7">
            <wp:extent cx="4972050" cy="1111250"/>
            <wp:effectExtent l="0" t="0" r="0" b="0"/>
            <wp:docPr id="59105836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2050" cy="1111250"/>
                    </a:xfrm>
                    <a:prstGeom prst="rect">
                      <a:avLst/>
                    </a:prstGeom>
                    <a:noFill/>
                    <a:ln>
                      <a:noFill/>
                    </a:ln>
                  </pic:spPr>
                </pic:pic>
              </a:graphicData>
            </a:graphic>
          </wp:inline>
        </w:drawing>
      </w:r>
    </w:p>
    <w:p w14:paraId="6CF47540" w14:textId="77777777" w:rsidR="00B44C4F" w:rsidRPr="00B44C4F" w:rsidRDefault="00B44C4F" w:rsidP="00B44C4F">
      <w:pPr>
        <w:suppressAutoHyphens/>
        <w:spacing w:after="120" w:line="240" w:lineRule="auto"/>
        <w:rPr>
          <w:rFonts w:eastAsia="Arial" w:cs="Arial"/>
          <w:sz w:val="24"/>
          <w:szCs w:val="24"/>
          <w:lang w:eastAsia="es-ES"/>
        </w:rPr>
      </w:pPr>
    </w:p>
    <w:p w14:paraId="79430963" w14:textId="77777777" w:rsidR="00B44C4F" w:rsidRPr="00B44C4F" w:rsidRDefault="00B44C4F" w:rsidP="00B44C4F">
      <w:pPr>
        <w:suppressAutoHyphens/>
        <w:spacing w:after="120" w:line="240" w:lineRule="auto"/>
        <w:rPr>
          <w:rFonts w:eastAsia="Arial" w:cs="Arial"/>
          <w:sz w:val="24"/>
          <w:szCs w:val="24"/>
          <w:lang w:eastAsia="es-ES"/>
        </w:rPr>
      </w:pPr>
      <w:r w:rsidRPr="00B44C4F">
        <w:rPr>
          <w:rFonts w:eastAsia="Arial" w:cs="Arial"/>
          <w:sz w:val="24"/>
          <w:szCs w:val="24"/>
          <w:lang w:eastAsia="es-ES"/>
        </w:rPr>
        <w:t>Sucede lo mismo en las jornadas, teniendo más concentración de trabajadores masculinos con contrato indefinido y centrándose la parcialidad en las mujeres.</w:t>
      </w:r>
    </w:p>
    <w:p w14:paraId="1BCC25F6" w14:textId="77777777" w:rsidR="00B44C4F" w:rsidRPr="00B44C4F" w:rsidRDefault="00B44C4F" w:rsidP="00B44C4F">
      <w:pPr>
        <w:spacing w:before="240" w:line="259" w:lineRule="auto"/>
        <w:jc w:val="both"/>
        <w:rPr>
          <w:rFonts w:eastAsiaTheme="minorHAnsi"/>
          <w:sz w:val="22"/>
          <w:szCs w:val="22"/>
        </w:rPr>
      </w:pPr>
      <w:r w:rsidRPr="00B44C4F">
        <w:rPr>
          <w:rFonts w:eastAsiaTheme="minorHAnsi"/>
          <w:sz w:val="22"/>
          <w:szCs w:val="22"/>
        </w:rPr>
        <w:t>.</w:t>
      </w:r>
    </w:p>
    <w:p w14:paraId="01D8FFC0"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SELECCIÓN Y CONTRATACIÓN</w:t>
      </w:r>
    </w:p>
    <w:p w14:paraId="7CD810C2" w14:textId="77777777" w:rsidR="00B44C4F" w:rsidRPr="00B44C4F" w:rsidRDefault="00B44C4F" w:rsidP="00B44C4F">
      <w:pPr>
        <w:pBdr>
          <w:bottom w:val="single" w:sz="4" w:space="1" w:color="auto"/>
        </w:pBdr>
        <w:suppressAutoHyphens/>
        <w:spacing w:after="120" w:line="240" w:lineRule="auto"/>
        <w:rPr>
          <w:rFonts w:eastAsiaTheme="minorHAnsi"/>
          <w:color w:val="538135"/>
          <w:sz w:val="24"/>
          <w:szCs w:val="24"/>
        </w:rPr>
      </w:pPr>
      <w:r w:rsidRPr="00B44C4F">
        <w:rPr>
          <w:rFonts w:eastAsiaTheme="minorHAnsi"/>
          <w:b/>
          <w:bCs/>
          <w:color w:val="538135"/>
          <w:sz w:val="24"/>
          <w:szCs w:val="24"/>
        </w:rPr>
        <w:t>Análisis del Convenio Colectivo</w:t>
      </w:r>
    </w:p>
    <w:p w14:paraId="0807E289"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El Convenio Colectivo aplicable a la empresa es XV Convenio colectivo general de centros y servicios de atención a personas con discapacidad.</w:t>
      </w:r>
    </w:p>
    <w:p w14:paraId="318A5625"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En esta materia la regulación es la siguiente:</w:t>
      </w:r>
    </w:p>
    <w:p w14:paraId="2317A202"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b/>
          <w:bCs/>
          <w:sz w:val="24"/>
          <w:szCs w:val="24"/>
        </w:rPr>
        <w:t>Artículo 23.</w:t>
      </w:r>
      <w:r w:rsidRPr="00B44C4F">
        <w:rPr>
          <w:rFonts w:eastAsiaTheme="minorHAnsi"/>
          <w:sz w:val="24"/>
          <w:szCs w:val="24"/>
        </w:rPr>
        <w:t xml:space="preserve"> Vacantes y puestos de nueva creación.</w:t>
      </w:r>
    </w:p>
    <w:p w14:paraId="5CAEF506"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1. Las plazas vacantes existentes en cada empresa o centro de trabajo podrán proveerse o amortizarse.</w:t>
      </w:r>
    </w:p>
    <w:p w14:paraId="3EFAE044"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2. En caso de provisión, y con carácter general, la empresa dará traslado de dicha información a la representación legal de las personas trabajadoras  y publicará en todos los tablones de anuncios de todos sus centros de trabajo o mediante otros procedimientos incluso telemáticos que aseguren la mejor comunicación posible, la convocatoria de plazas vacantes, tanto de sustitución como de nueva creación, indicando en la misma, los siguientes aspectos: lugar de trabajo, grupo profesional, perfil del puesto, formación necesaria, sistema de selección, fecha de presentación de solicitudes y de resolución del proceso.</w:t>
      </w:r>
    </w:p>
    <w:p w14:paraId="397A588F"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3. La selección del candidato o candidata se ajustará a criterios y/o pruebas objetivas, de mérito y capacidad, así como, a pruebas psicotécnicas y de personalidad que se establezcan por la empresa y el resultado de la evaluación que en su caso se haya realizado en el seno de la empresa, valorándose en cualquier caso la experiencia en la empresa. La representación de las personas trabajadoras</w:t>
      </w:r>
      <w:r w:rsidRPr="00B44C4F">
        <w:rPr>
          <w:rFonts w:eastAsiaTheme="minorHAnsi"/>
          <w:sz w:val="18"/>
          <w:szCs w:val="18"/>
        </w:rPr>
        <w:t xml:space="preserve"> </w:t>
      </w:r>
      <w:r w:rsidRPr="00B44C4F">
        <w:rPr>
          <w:rFonts w:eastAsiaTheme="minorHAnsi"/>
          <w:sz w:val="24"/>
          <w:szCs w:val="24"/>
        </w:rPr>
        <w:t>participará, en la forma que se acuerde en cada empresa, en los procedimientos de selección que se convoquen.</w:t>
      </w:r>
    </w:p>
    <w:p w14:paraId="25A44735"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4. Con el fin de potenciar la promoción profesional, también de quienes disponen de relación laboral de carácter especial en centros especiales de empleo, la cobertura inicial de vacantes y puestos de nueva creación se realizará a través de procesos de promoción interna de la plantilla en activo y excedentes voluntarios. Las personas con discapacidad tendrán derecho a un ajuste razonable de cualquier condición o elemento del sistema de provisión del puesto de trabajo vacante o de nueva creación, a fin de no situarse en situación de desventaja respecto a las personas que no tiene discapacidad.</w:t>
      </w:r>
    </w:p>
    <w:p w14:paraId="2A4C8D41"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lastRenderedPageBreak/>
        <w:t>5. En los centros especiales de empleo se establecerán unos criterios generales para el acceso al empleo de personas con discapacidad y entre esos criterios se encontrará la idoneidad de la capacidad para la tareas y funciones asignadas a la plaza a ocupar.</w:t>
      </w:r>
    </w:p>
    <w:p w14:paraId="55D3B7A6"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Artículo 24. Reserva de plazas para personas con discapacidad.</w:t>
      </w:r>
    </w:p>
    <w:p w14:paraId="36394E9F"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Las empresas con cincuenta trabajadores y trabajadoras o más reservarán en las contrataciones que se realicen a partir de la publicación de este Convenio, el 3 % de puestos de trabajo a personas con discapacidad; en el citado porcentaje queda incluido, en su caso, el porcentaje del 2 % establecido en el artículo 42 del Real Decreto Legislativo 1/2013, de 29 de noviembre, por el que se aprueba el Texto Refundido de la Ley General de derechos de las personas con discapacidad y de su inclusión social y disposiciones vigentes.</w:t>
      </w:r>
    </w:p>
    <w:p w14:paraId="4F89F224"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Asimismo, se adaptarán los procesos de selección e incorporación, para garantizar las oportunidades de acceso a todas las personas con discapacidad.</w:t>
      </w:r>
    </w:p>
    <w:p w14:paraId="7A1B3ABF" w14:textId="77777777" w:rsidR="00B44C4F" w:rsidRPr="00B44C4F" w:rsidRDefault="00B44C4F" w:rsidP="00B44C4F">
      <w:pPr>
        <w:suppressAutoHyphens/>
        <w:spacing w:after="120" w:line="240" w:lineRule="auto"/>
        <w:rPr>
          <w:rFonts w:eastAsiaTheme="minorHAnsi"/>
          <w:b/>
          <w:bCs/>
          <w:color w:val="990099"/>
          <w:sz w:val="24"/>
          <w:szCs w:val="24"/>
        </w:rPr>
      </w:pPr>
    </w:p>
    <w:p w14:paraId="01A9B244" w14:textId="77777777" w:rsidR="00B44C4F" w:rsidRPr="00B44C4F" w:rsidRDefault="00B44C4F" w:rsidP="00B44C4F">
      <w:pPr>
        <w:pBdr>
          <w:bottom w:val="single" w:sz="4" w:space="1" w:color="auto"/>
        </w:pBdr>
        <w:suppressAutoHyphens/>
        <w:spacing w:after="120" w:line="240" w:lineRule="auto"/>
        <w:rPr>
          <w:rFonts w:eastAsiaTheme="minorHAnsi"/>
          <w:b/>
          <w:bCs/>
          <w:color w:val="538135"/>
          <w:sz w:val="24"/>
          <w:szCs w:val="24"/>
        </w:rPr>
      </w:pPr>
      <w:r w:rsidRPr="00B44C4F">
        <w:rPr>
          <w:rFonts w:eastAsiaTheme="minorHAnsi"/>
          <w:b/>
          <w:bCs/>
          <w:color w:val="538135"/>
          <w:sz w:val="24"/>
          <w:szCs w:val="24"/>
        </w:rPr>
        <w:t>Proceso de Selección y Contratación</w:t>
      </w:r>
    </w:p>
    <w:p w14:paraId="66289E5D"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 organización cuenta con un Proceso llamado Proceso de gestión de personas siendo uno de sus objetivos “Garantizar la disponibilidad de los recursos humanos requeridos por el Grupo ASPRODEMA en calidad, cantidad, coste y plazo, en un clima de trabajo motivador, participativo y de compromiso con los resultados y los valores del Grupo” y que alcanza entre otras a la actividad de contratación de personas trabajadoras en la organización.</w:t>
      </w:r>
    </w:p>
    <w:p w14:paraId="3F503073"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Según los establecido en dicho proceso, los requisitos definidos para la cobertura de una vacante, bien sea de nueva creación o sustitución son las siguientes:</w:t>
      </w:r>
    </w:p>
    <w:p w14:paraId="025F88D8" w14:textId="77777777" w:rsidR="00B44C4F" w:rsidRPr="00B44C4F" w:rsidRDefault="00B44C4F" w:rsidP="00B44C4F">
      <w:pPr>
        <w:numPr>
          <w:ilvl w:val="0"/>
          <w:numId w:val="23"/>
        </w:numPr>
        <w:suppressAutoHyphens/>
        <w:spacing w:after="120" w:line="240" w:lineRule="auto"/>
        <w:rPr>
          <w:rFonts w:eastAsiaTheme="minorHAnsi"/>
          <w:sz w:val="24"/>
          <w:szCs w:val="24"/>
        </w:rPr>
      </w:pPr>
      <w:r w:rsidRPr="00B44C4F">
        <w:rPr>
          <w:rFonts w:eastAsiaTheme="minorHAnsi"/>
          <w:sz w:val="24"/>
          <w:szCs w:val="24"/>
        </w:rPr>
        <w:t>Determinación previa y justificada de la necesidad del puesto en la estructura de la plantilla.</w:t>
      </w:r>
    </w:p>
    <w:p w14:paraId="26116A83" w14:textId="77777777" w:rsidR="00B44C4F" w:rsidRPr="00B44C4F" w:rsidRDefault="00B44C4F" w:rsidP="00B44C4F">
      <w:pPr>
        <w:numPr>
          <w:ilvl w:val="0"/>
          <w:numId w:val="23"/>
        </w:numPr>
        <w:suppressAutoHyphens/>
        <w:spacing w:after="120" w:line="240" w:lineRule="auto"/>
        <w:rPr>
          <w:rFonts w:eastAsiaTheme="minorHAnsi"/>
          <w:sz w:val="24"/>
          <w:szCs w:val="24"/>
        </w:rPr>
      </w:pPr>
      <w:r w:rsidRPr="00B44C4F">
        <w:rPr>
          <w:rFonts w:eastAsiaTheme="minorHAnsi"/>
          <w:sz w:val="24"/>
          <w:szCs w:val="24"/>
        </w:rPr>
        <w:t>Existencia de Perfiles de Puesto en los cuales vienen reflejadas las funciones, tareas, responsabilidades, conocimientos técnicos y cualquier otro requisito exigible para las personas candidatas a ocupar una posición. Dichos perfiles son la herramienta objetiva para valorar a las personas candidatas En dicha herramienta en ningún caso se incluyen como requisito alguno que pueda tener carácter discriminatorio de ninguna naturaleza.</w:t>
      </w:r>
    </w:p>
    <w:p w14:paraId="052FE53C" w14:textId="77777777" w:rsidR="00B44C4F" w:rsidRPr="00B44C4F" w:rsidRDefault="00B44C4F" w:rsidP="00B44C4F">
      <w:pPr>
        <w:numPr>
          <w:ilvl w:val="0"/>
          <w:numId w:val="23"/>
        </w:numPr>
        <w:suppressAutoHyphens/>
        <w:spacing w:after="120" w:line="240" w:lineRule="auto"/>
        <w:rPr>
          <w:rFonts w:eastAsiaTheme="minorHAnsi"/>
          <w:sz w:val="24"/>
          <w:szCs w:val="24"/>
        </w:rPr>
      </w:pPr>
      <w:r w:rsidRPr="00B44C4F">
        <w:rPr>
          <w:rFonts w:eastAsiaTheme="minorHAnsi"/>
          <w:sz w:val="24"/>
          <w:szCs w:val="24"/>
        </w:rPr>
        <w:t>Constitución de una comisión de selección siempre que se abre un proceso tanto para la cobertura de forma interna (promoción, que en todo caso tendrá prioridad) como para la cobertura con candidaturas externas.</w:t>
      </w:r>
    </w:p>
    <w:p w14:paraId="1979D769" w14:textId="77777777" w:rsidR="00B44C4F" w:rsidRPr="00B44C4F" w:rsidRDefault="00B44C4F" w:rsidP="00B44C4F">
      <w:pPr>
        <w:numPr>
          <w:ilvl w:val="0"/>
          <w:numId w:val="23"/>
        </w:numPr>
        <w:suppressAutoHyphens/>
        <w:spacing w:after="120" w:line="240" w:lineRule="auto"/>
        <w:rPr>
          <w:rFonts w:eastAsiaTheme="minorHAnsi"/>
          <w:sz w:val="24"/>
          <w:szCs w:val="24"/>
        </w:rPr>
      </w:pPr>
      <w:r w:rsidRPr="00B44C4F">
        <w:rPr>
          <w:rFonts w:eastAsiaTheme="minorHAnsi"/>
          <w:sz w:val="24"/>
          <w:szCs w:val="24"/>
        </w:rPr>
        <w:t>Publicidad de las ofertas: las mismas se comunican a la RLPT y se publicitan de forma interna en redes comunicación interna y externa en caso de abrirse el proceso a candidaturas externos.</w:t>
      </w:r>
    </w:p>
    <w:p w14:paraId="72499BDA" w14:textId="77777777" w:rsidR="00B44C4F" w:rsidRPr="00B44C4F" w:rsidRDefault="00B44C4F" w:rsidP="00B44C4F">
      <w:pPr>
        <w:numPr>
          <w:ilvl w:val="0"/>
          <w:numId w:val="23"/>
        </w:numPr>
        <w:suppressAutoHyphens/>
        <w:spacing w:after="120" w:line="240" w:lineRule="auto"/>
        <w:rPr>
          <w:rFonts w:eastAsiaTheme="minorHAnsi"/>
          <w:sz w:val="24"/>
          <w:szCs w:val="24"/>
        </w:rPr>
      </w:pPr>
      <w:r w:rsidRPr="00B44C4F">
        <w:rPr>
          <w:rFonts w:eastAsiaTheme="minorHAnsi"/>
          <w:sz w:val="24"/>
          <w:szCs w:val="24"/>
        </w:rPr>
        <w:t>Por motivos de confianza o responsabilidad del puesto puede no aplicarse dicho proceso de forma excepcional, pero deberá emitirse un informe justificativo por la Dirección y comunicarlos a la Junta Directiva y RLPT.</w:t>
      </w:r>
    </w:p>
    <w:p w14:paraId="0CECE9B1" w14:textId="77777777" w:rsidR="00B44C4F" w:rsidRPr="00B44C4F" w:rsidRDefault="00B44C4F" w:rsidP="00B44C4F">
      <w:pPr>
        <w:numPr>
          <w:ilvl w:val="0"/>
          <w:numId w:val="23"/>
        </w:numPr>
        <w:suppressAutoHyphens/>
        <w:spacing w:after="120" w:line="240" w:lineRule="auto"/>
        <w:rPr>
          <w:rFonts w:eastAsiaTheme="minorHAnsi"/>
          <w:sz w:val="24"/>
          <w:szCs w:val="24"/>
        </w:rPr>
      </w:pPr>
      <w:r w:rsidRPr="00B44C4F">
        <w:rPr>
          <w:rFonts w:eastAsiaTheme="minorHAnsi"/>
          <w:sz w:val="24"/>
          <w:szCs w:val="24"/>
        </w:rPr>
        <w:lastRenderedPageBreak/>
        <w:t>Terminado el proceso se comunica a la RLPT la persona seleccionada.</w:t>
      </w:r>
    </w:p>
    <w:p w14:paraId="77CDE990" w14:textId="77777777" w:rsidR="00B44C4F" w:rsidRPr="00B44C4F" w:rsidRDefault="00B44C4F" w:rsidP="00B44C4F">
      <w:pPr>
        <w:suppressAutoHyphens/>
        <w:spacing w:after="120" w:line="240" w:lineRule="auto"/>
        <w:rPr>
          <w:rFonts w:eastAsiaTheme="minorHAnsi"/>
          <w:sz w:val="24"/>
          <w:szCs w:val="24"/>
        </w:rPr>
      </w:pPr>
    </w:p>
    <w:p w14:paraId="31863758"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Del análisis de la documentación aportada Procesos y ofertas y las aportaciones de la RLPT con respecto a las comunicaciones recibidas se concluye la objetividad y adecuación del proceso con carácter general, salvo en el lenguaje en el cual se incurre en el uso de vocabulario inclusivo.</w:t>
      </w:r>
    </w:p>
    <w:p w14:paraId="0505F287" w14:textId="77777777" w:rsidR="00B44C4F" w:rsidRPr="00B44C4F" w:rsidRDefault="00B44C4F" w:rsidP="00B44C4F">
      <w:pPr>
        <w:suppressAutoHyphens/>
        <w:spacing w:after="120" w:line="240" w:lineRule="auto"/>
        <w:rPr>
          <w:rFonts w:eastAsiaTheme="minorHAnsi"/>
          <w:color w:val="990099"/>
          <w:sz w:val="24"/>
          <w:szCs w:val="24"/>
        </w:rPr>
      </w:pPr>
      <w:r w:rsidRPr="00B44C4F">
        <w:rPr>
          <w:rFonts w:eastAsiaTheme="minorHAnsi"/>
          <w:sz w:val="24"/>
          <w:szCs w:val="24"/>
        </w:rPr>
        <w:t>Dado que en este momento y en base al nuevo plan estratégico se está sometiendo a revisión todos los procesos de la entidad y siendo este un proceso de apoyo transversal las partes consideran que pueden aportarse mejoras como acciones del Plan.</w:t>
      </w:r>
    </w:p>
    <w:p w14:paraId="5035EA6D" w14:textId="77777777" w:rsidR="00B44C4F" w:rsidRPr="00B44C4F" w:rsidRDefault="00B44C4F" w:rsidP="00B44C4F">
      <w:pPr>
        <w:pBdr>
          <w:bottom w:val="single" w:sz="4" w:space="1" w:color="auto"/>
        </w:pBdr>
        <w:suppressAutoHyphens/>
        <w:spacing w:after="120" w:line="240" w:lineRule="auto"/>
        <w:rPr>
          <w:rFonts w:eastAsiaTheme="minorHAnsi"/>
          <w:b/>
          <w:bCs/>
          <w:color w:val="990099"/>
          <w:sz w:val="24"/>
          <w:szCs w:val="24"/>
        </w:rPr>
      </w:pPr>
    </w:p>
    <w:p w14:paraId="3F6F3914" w14:textId="77777777" w:rsidR="00B44C4F" w:rsidRPr="00B44C4F" w:rsidRDefault="00B44C4F" w:rsidP="00B44C4F">
      <w:pPr>
        <w:pBdr>
          <w:bottom w:val="single" w:sz="4" w:space="1" w:color="auto"/>
        </w:pBdr>
        <w:suppressAutoHyphens/>
        <w:spacing w:after="120" w:line="240" w:lineRule="auto"/>
        <w:rPr>
          <w:rFonts w:eastAsiaTheme="minorHAnsi"/>
          <w:b/>
          <w:bCs/>
          <w:color w:val="990099"/>
          <w:sz w:val="24"/>
          <w:szCs w:val="24"/>
        </w:rPr>
      </w:pPr>
    </w:p>
    <w:p w14:paraId="28ED9A2B" w14:textId="77777777" w:rsidR="00B44C4F" w:rsidRPr="00B44C4F" w:rsidRDefault="00B44C4F" w:rsidP="00B44C4F">
      <w:pPr>
        <w:pBdr>
          <w:bottom w:val="single" w:sz="4" w:space="1" w:color="auto"/>
        </w:pBdr>
        <w:suppressAutoHyphens/>
        <w:spacing w:after="120" w:line="240" w:lineRule="auto"/>
        <w:rPr>
          <w:rFonts w:eastAsiaTheme="minorHAnsi"/>
          <w:color w:val="538135"/>
          <w:sz w:val="24"/>
          <w:szCs w:val="24"/>
        </w:rPr>
      </w:pPr>
      <w:r w:rsidRPr="00B44C4F">
        <w:rPr>
          <w:rFonts w:eastAsiaTheme="minorHAnsi"/>
          <w:b/>
          <w:bCs/>
          <w:color w:val="538135"/>
          <w:sz w:val="24"/>
          <w:szCs w:val="24"/>
        </w:rPr>
        <w:t>Ingresos</w:t>
      </w:r>
    </w:p>
    <w:p w14:paraId="3E403EA9"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 xml:space="preserve">En los últimos años se han abierto 291 procesos de selección, de los cuales 268 han sido para mujeres y 23 para hombres.  </w:t>
      </w:r>
    </w:p>
    <w:p w14:paraId="41B0A778"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noProof/>
          <w:sz w:val="24"/>
          <w:szCs w:val="24"/>
          <w:lang w:eastAsia="es-ES"/>
        </w:rPr>
        <w:drawing>
          <wp:inline distT="0" distB="0" distL="0" distR="0" wp14:anchorId="2AB4FBB2" wp14:editId="7C28A9E3">
            <wp:extent cx="5422900" cy="4197350"/>
            <wp:effectExtent l="0" t="0" r="6350" b="0"/>
            <wp:docPr id="69689070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0" cy="4197350"/>
                    </a:xfrm>
                    <a:prstGeom prst="rect">
                      <a:avLst/>
                    </a:prstGeom>
                    <a:noFill/>
                    <a:ln>
                      <a:noFill/>
                    </a:ln>
                  </pic:spPr>
                </pic:pic>
              </a:graphicData>
            </a:graphic>
          </wp:inline>
        </w:drawing>
      </w:r>
    </w:p>
    <w:p w14:paraId="31158AC6" w14:textId="77777777" w:rsidR="00B44C4F" w:rsidRPr="00B44C4F" w:rsidRDefault="00B44C4F" w:rsidP="00B44C4F">
      <w:pPr>
        <w:suppressAutoHyphens/>
        <w:spacing w:after="120" w:line="240" w:lineRule="auto"/>
        <w:rPr>
          <w:rFonts w:eastAsiaTheme="minorHAnsi"/>
          <w:b/>
          <w:bCs/>
          <w:sz w:val="24"/>
          <w:szCs w:val="24"/>
        </w:rPr>
      </w:pPr>
      <w:r w:rsidRPr="00B44C4F">
        <w:rPr>
          <w:rFonts w:eastAsiaTheme="minorHAnsi"/>
          <w:sz w:val="24"/>
          <w:szCs w:val="24"/>
        </w:rPr>
        <w:t>Se observa que el mayor número de contrataciones que además son de carácter temporal se realiza para el puesto de auxiliar de educador/a puesto sometido a sustitución de vacaciones y con mayor rotación debido a las precarias condiciones del puesto.</w:t>
      </w:r>
    </w:p>
    <w:p w14:paraId="2279A227" w14:textId="77777777" w:rsidR="00B44C4F" w:rsidRPr="00B44C4F" w:rsidRDefault="00B44C4F" w:rsidP="00B44C4F">
      <w:pPr>
        <w:suppressAutoHyphens/>
        <w:spacing w:after="120" w:line="240" w:lineRule="auto"/>
        <w:rPr>
          <w:rFonts w:eastAsiaTheme="minorHAnsi"/>
          <w:b/>
          <w:bCs/>
          <w:color w:val="990099"/>
          <w:sz w:val="24"/>
          <w:szCs w:val="24"/>
          <w:lang w:val="pt-PT"/>
        </w:rPr>
      </w:pPr>
    </w:p>
    <w:p w14:paraId="2F4E6BF0" w14:textId="77777777" w:rsidR="00B44C4F" w:rsidRPr="00B44C4F" w:rsidRDefault="00B44C4F" w:rsidP="00B44C4F">
      <w:pPr>
        <w:suppressAutoHyphens/>
        <w:spacing w:after="120" w:line="240" w:lineRule="auto"/>
        <w:rPr>
          <w:rFonts w:eastAsiaTheme="minorHAnsi"/>
          <w:b/>
          <w:bCs/>
          <w:color w:val="990099"/>
          <w:sz w:val="24"/>
          <w:szCs w:val="24"/>
          <w:lang w:val="pt-PT"/>
        </w:rPr>
      </w:pPr>
      <w:r w:rsidRPr="00B44C4F">
        <w:rPr>
          <w:rFonts w:eastAsiaTheme="minorHAnsi"/>
          <w:b/>
          <w:bCs/>
          <w:color w:val="990099"/>
          <w:sz w:val="24"/>
          <w:szCs w:val="24"/>
          <w:lang w:val="pt-PT"/>
        </w:rPr>
        <w:br w:type="page"/>
      </w:r>
    </w:p>
    <w:p w14:paraId="6E8FB1BF" w14:textId="77777777" w:rsidR="00B44C4F" w:rsidRPr="00B44C4F" w:rsidRDefault="00B44C4F" w:rsidP="00B44C4F">
      <w:pPr>
        <w:suppressAutoHyphens/>
        <w:spacing w:after="120" w:line="240" w:lineRule="auto"/>
        <w:rPr>
          <w:rFonts w:eastAsiaTheme="minorHAnsi"/>
          <w:b/>
          <w:bCs/>
          <w:color w:val="990099"/>
          <w:sz w:val="24"/>
          <w:szCs w:val="24"/>
          <w:lang w:val="pt-PT"/>
        </w:rPr>
      </w:pPr>
    </w:p>
    <w:p w14:paraId="19A2EB3E" w14:textId="77777777" w:rsidR="00B44C4F" w:rsidRPr="00B44C4F" w:rsidRDefault="00B44C4F" w:rsidP="00B44C4F">
      <w:pPr>
        <w:pBdr>
          <w:bottom w:val="single" w:sz="4" w:space="1" w:color="auto"/>
        </w:pBdr>
        <w:suppressAutoHyphens/>
        <w:spacing w:after="120" w:line="240" w:lineRule="auto"/>
        <w:rPr>
          <w:rFonts w:eastAsiaTheme="minorHAnsi"/>
          <w:b/>
          <w:bCs/>
          <w:color w:val="538135"/>
          <w:sz w:val="24"/>
          <w:szCs w:val="24"/>
          <w:lang w:val="pt-PT"/>
        </w:rPr>
      </w:pPr>
      <w:r w:rsidRPr="00B44C4F">
        <w:rPr>
          <w:rFonts w:eastAsiaTheme="minorHAnsi"/>
          <w:b/>
          <w:bCs/>
          <w:color w:val="538135"/>
          <w:sz w:val="24"/>
          <w:szCs w:val="24"/>
          <w:lang w:val="pt-PT"/>
        </w:rPr>
        <w:t>Ceses</w:t>
      </w:r>
    </w:p>
    <w:p w14:paraId="1A2770EF" w14:textId="77777777" w:rsidR="00B44C4F" w:rsidRPr="00B44C4F" w:rsidRDefault="00B44C4F" w:rsidP="00B44C4F">
      <w:pPr>
        <w:suppressAutoHyphens/>
        <w:spacing w:after="120" w:line="240" w:lineRule="auto"/>
        <w:rPr>
          <w:rFonts w:eastAsiaTheme="minorHAnsi"/>
          <w:b/>
          <w:bCs/>
          <w:color w:val="990099"/>
          <w:sz w:val="24"/>
          <w:szCs w:val="24"/>
          <w:lang w:val="pt-PT"/>
        </w:rPr>
      </w:pPr>
      <w:r w:rsidRPr="00B44C4F">
        <w:rPr>
          <w:rFonts w:eastAsiaTheme="minorHAnsi"/>
          <w:noProof/>
          <w:sz w:val="24"/>
          <w:szCs w:val="24"/>
          <w:lang w:eastAsia="es-ES"/>
        </w:rPr>
        <w:drawing>
          <wp:inline distT="0" distB="0" distL="0" distR="0" wp14:anchorId="3F0A5B95" wp14:editId="0B682F2F">
            <wp:extent cx="5400040" cy="2192655"/>
            <wp:effectExtent l="0" t="0" r="0" b="0"/>
            <wp:docPr id="179847644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2192655"/>
                    </a:xfrm>
                    <a:prstGeom prst="rect">
                      <a:avLst/>
                    </a:prstGeom>
                    <a:noFill/>
                    <a:ln>
                      <a:noFill/>
                    </a:ln>
                  </pic:spPr>
                </pic:pic>
              </a:graphicData>
            </a:graphic>
          </wp:inline>
        </w:drawing>
      </w:r>
    </w:p>
    <w:p w14:paraId="76243845" w14:textId="77777777" w:rsidR="00B44C4F" w:rsidRPr="00B44C4F" w:rsidRDefault="00B44C4F" w:rsidP="00B44C4F">
      <w:pPr>
        <w:suppressAutoHyphens/>
        <w:spacing w:after="120" w:line="240" w:lineRule="auto"/>
        <w:rPr>
          <w:rFonts w:eastAsiaTheme="minorHAnsi"/>
          <w:sz w:val="24"/>
          <w:szCs w:val="24"/>
        </w:rPr>
      </w:pPr>
    </w:p>
    <w:p w14:paraId="668F98CA" w14:textId="77777777" w:rsidR="00B44C4F" w:rsidRPr="00B44C4F" w:rsidRDefault="00B44C4F" w:rsidP="00B44C4F">
      <w:pPr>
        <w:suppressAutoHyphens/>
        <w:spacing w:after="120" w:line="240" w:lineRule="auto"/>
        <w:rPr>
          <w:rFonts w:eastAsiaTheme="minorHAnsi"/>
          <w:b/>
          <w:bCs/>
          <w:color w:val="990099"/>
          <w:sz w:val="24"/>
          <w:szCs w:val="24"/>
        </w:rPr>
      </w:pPr>
      <w:r w:rsidRPr="00B44C4F">
        <w:rPr>
          <w:rFonts w:eastAsiaTheme="minorHAnsi"/>
          <w:sz w:val="24"/>
          <w:szCs w:val="24"/>
        </w:rPr>
        <w:t>Existe un alto índice de rotación que supera el 400 % pero están relacionados con los contratos de sustitución de vacaciones o interinidades que deben realizarse a lo largo de cada año natural. No existe rotación por decisión unilateral de la empresa salvo un no superado periodo de prueba, lo que demuestra un alto índice de éxito en los procesos de selección. Aun así, si miramos solo el concepto de baja voluntarias el índice de rotación es de un 11% un punto superior a lo que se considera adecuado.</w:t>
      </w:r>
    </w:p>
    <w:p w14:paraId="2DE5629D" w14:textId="77777777" w:rsidR="00B44C4F" w:rsidRPr="00B44C4F" w:rsidRDefault="00B44C4F" w:rsidP="00B44C4F">
      <w:pPr>
        <w:spacing w:before="240" w:line="259" w:lineRule="auto"/>
        <w:jc w:val="both"/>
        <w:rPr>
          <w:rFonts w:eastAsiaTheme="minorHAnsi"/>
          <w:color w:val="990099"/>
          <w:sz w:val="22"/>
          <w:szCs w:val="22"/>
        </w:rPr>
      </w:pPr>
    </w:p>
    <w:p w14:paraId="5404E3B8" w14:textId="77777777" w:rsidR="00B44C4F" w:rsidRPr="00B44C4F" w:rsidRDefault="00B44C4F" w:rsidP="00B44C4F">
      <w:pPr>
        <w:spacing w:line="259" w:lineRule="auto"/>
        <w:jc w:val="both"/>
        <w:rPr>
          <w:rFonts w:eastAsiaTheme="minorHAnsi"/>
          <w:sz w:val="22"/>
          <w:szCs w:val="22"/>
        </w:rPr>
      </w:pPr>
    </w:p>
    <w:p w14:paraId="5AA0FD02"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CLASIFICACIÓN PROFESIONAL</w:t>
      </w:r>
    </w:p>
    <w:p w14:paraId="6D171688" w14:textId="77777777" w:rsidR="00B44C4F" w:rsidRPr="00B44C4F" w:rsidRDefault="00B44C4F" w:rsidP="00B44C4F">
      <w:pPr>
        <w:spacing w:line="259" w:lineRule="auto"/>
        <w:jc w:val="both"/>
        <w:rPr>
          <w:rFonts w:eastAsiaTheme="minorHAnsi"/>
          <w:sz w:val="22"/>
          <w:szCs w:val="22"/>
        </w:rPr>
      </w:pPr>
      <w:r w:rsidRPr="00B44C4F">
        <w:rPr>
          <w:rFonts w:eastAsiaTheme="minorHAnsi"/>
          <w:sz w:val="22"/>
          <w:szCs w:val="22"/>
        </w:rPr>
        <w:t xml:space="preserve">La empresa sigue la clasificación profesional marcada por el Convenio Colectivo según grupos profesionales. </w:t>
      </w:r>
    </w:p>
    <w:p w14:paraId="29C85352" w14:textId="77777777" w:rsidR="00B44C4F" w:rsidRPr="00B44C4F" w:rsidRDefault="00B44C4F" w:rsidP="00B44C4F">
      <w:pPr>
        <w:shd w:val="clear" w:color="auto" w:fill="FFFFFF"/>
        <w:spacing w:before="360" w:after="180" w:line="240" w:lineRule="auto"/>
        <w:outlineLvl w:val="4"/>
        <w:rPr>
          <w:rFonts w:eastAsia="Times New Roman" w:cs="Arial"/>
          <w:b/>
          <w:bCs/>
          <w:color w:val="000000"/>
          <w:sz w:val="24"/>
          <w:szCs w:val="24"/>
          <w:lang w:eastAsia="es-ES"/>
        </w:rPr>
      </w:pPr>
      <w:r w:rsidRPr="00B44C4F">
        <w:rPr>
          <w:rFonts w:eastAsia="Times New Roman" w:cs="Arial"/>
          <w:b/>
          <w:bCs/>
          <w:color w:val="000000"/>
          <w:sz w:val="24"/>
          <w:szCs w:val="24"/>
          <w:lang w:eastAsia="es-ES"/>
        </w:rPr>
        <w:t>Artículo 88. Sistema de clasificación profesional.</w:t>
      </w:r>
    </w:p>
    <w:p w14:paraId="05314AA2" w14:textId="77777777" w:rsidR="00B44C4F" w:rsidRPr="00B44C4F" w:rsidRDefault="00B44C4F" w:rsidP="00B44C4F">
      <w:pPr>
        <w:shd w:val="clear" w:color="auto" w:fill="FFFFFF"/>
        <w:spacing w:before="18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1. Este sistema de clasificación profesional desarrolla una estructura que se corresponde a con las necesidades de las empresas del sector, facilitando una mejor interpretación de todo el colectivo en el desarrollo de sus actividades, sin merma de la dignidad, oportunidad de promoción y justa retribución, sin que quepa discriminación alguna por razones de edad o sexo, o de cualquier otra índole, basado en la implantación de grupos profesionales para los servicios de atención a personas con discapacidad.</w:t>
      </w:r>
    </w:p>
    <w:p w14:paraId="4F08D429" w14:textId="77777777" w:rsidR="00B44C4F" w:rsidRPr="00B44C4F" w:rsidRDefault="00B44C4F" w:rsidP="00B44C4F">
      <w:pPr>
        <w:shd w:val="clear" w:color="auto" w:fill="FFFFFF"/>
        <w:spacing w:before="18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En los centros de atención especializada y en los centros especiales de empleo, y para cada grupo profesional, se identifican las competencias profesionales que las partes consideran más adecuado evidenciar para constatar el mejor desempeño del puesto de trabajo.</w:t>
      </w:r>
    </w:p>
    <w:p w14:paraId="20C00249" w14:textId="77777777" w:rsidR="00B44C4F" w:rsidRPr="00B44C4F" w:rsidRDefault="00B44C4F" w:rsidP="00B44C4F">
      <w:pPr>
        <w:shd w:val="clear" w:color="auto" w:fill="FFFFFF"/>
        <w:spacing w:before="18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lastRenderedPageBreak/>
        <w:t>2. El personal que preste sus servicios en los centros de atención especializada y en centro especial de empleo quedará integrado en alguno de los cuatro grupos profesionales siguientes:</w:t>
      </w:r>
    </w:p>
    <w:p w14:paraId="012478C0" w14:textId="77777777" w:rsidR="00B44C4F" w:rsidRPr="00B44C4F" w:rsidRDefault="00B44C4F" w:rsidP="00B44C4F">
      <w:pPr>
        <w:shd w:val="clear" w:color="auto" w:fill="FFFFFF"/>
        <w:spacing w:before="36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I. Personal directivo. Gestiona procesos consistentes en organizar, dirigir y controlar las actividades y acciones propias del funcionamiento empresarial.</w:t>
      </w:r>
    </w:p>
    <w:p w14:paraId="6F390323" w14:textId="77777777" w:rsidR="00B44C4F" w:rsidRPr="00B44C4F" w:rsidRDefault="00B44C4F" w:rsidP="00B44C4F">
      <w:pPr>
        <w:shd w:val="clear" w:color="auto" w:fill="FFFFFF"/>
        <w:spacing w:before="18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II. Personal titulado. Este grupo se divide en:</w:t>
      </w:r>
    </w:p>
    <w:p w14:paraId="793A480E" w14:textId="77777777" w:rsidR="00B44C4F" w:rsidRPr="00B44C4F" w:rsidRDefault="00B44C4F" w:rsidP="00B44C4F">
      <w:pPr>
        <w:shd w:val="clear" w:color="auto" w:fill="FFFFFF"/>
        <w:spacing w:before="36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 Personal Titulado nivel 3: Se incluirán en este apartado aquellos puestos que requieran para su desempeño la titulación nivel 3 Máster, según lo establecido en el Real Decreto 1027/2011, por el que se establece el Marco Español de Cualificaciones para la Educación Superior.</w:t>
      </w:r>
    </w:p>
    <w:p w14:paraId="4BEB2D82" w14:textId="77777777" w:rsidR="00B44C4F" w:rsidRPr="00B44C4F" w:rsidRDefault="00B44C4F" w:rsidP="00B44C4F">
      <w:pPr>
        <w:shd w:val="clear" w:color="auto" w:fill="FFFFFF"/>
        <w:spacing w:before="18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 Personal Titulado nivel 2: Se incluirán en este apartado aquellos puestos que requieran para su desempeño la titulación nivel 2 Grado, según lo establecido en el Real Decreto 1027/2011, por el que se establece el Marco Español de Cualificaciones para la Educación Superior.</w:t>
      </w:r>
    </w:p>
    <w:p w14:paraId="183DA7C6" w14:textId="77777777" w:rsidR="00B44C4F" w:rsidRPr="00B44C4F" w:rsidRDefault="00B44C4F" w:rsidP="00B44C4F">
      <w:pPr>
        <w:shd w:val="clear" w:color="auto" w:fill="FFFFFF"/>
        <w:spacing w:before="36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III. Personal Técnico. Este grupo se divide en:</w:t>
      </w:r>
    </w:p>
    <w:p w14:paraId="105A1EB7" w14:textId="77777777" w:rsidR="00B44C4F" w:rsidRPr="00B44C4F" w:rsidRDefault="00B44C4F" w:rsidP="00B44C4F">
      <w:pPr>
        <w:shd w:val="clear" w:color="auto" w:fill="FFFFFF"/>
        <w:spacing w:before="36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 Personal Técnico Superior: Se incluirán en este apartado aquellos puestos que requieran para su desempeño la titulación nivel 1 Técnico Superior, según lo establecido en el Real Decreto 1027/2011, por el que se establece el Marco Español de Cualificaciones para la Educación Superior.</w:t>
      </w:r>
    </w:p>
    <w:p w14:paraId="6C590667" w14:textId="77777777" w:rsidR="00B44C4F" w:rsidRPr="00B44C4F" w:rsidRDefault="00B44C4F" w:rsidP="00B44C4F">
      <w:pPr>
        <w:shd w:val="clear" w:color="auto" w:fill="FFFFFF"/>
        <w:spacing w:before="18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 Personal Técnico. Se incluirán en este apartado aquellos puestos que requieran para su desempeño la titulación de Técnico, según lo establecido por el Real Decreto 1147/2011, por el que se establece la ordenación general de la formación profesional en el sistema educativo.</w:t>
      </w:r>
    </w:p>
    <w:p w14:paraId="2E5798E7" w14:textId="77777777" w:rsidR="00B44C4F" w:rsidRPr="00B44C4F" w:rsidRDefault="00B44C4F" w:rsidP="00B44C4F">
      <w:pPr>
        <w:shd w:val="clear" w:color="auto" w:fill="FFFFFF"/>
        <w:spacing w:before="18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 Personal Técnico Auxiliar. Se incluirán en este apartado aquellos puestos que no requieran para su desempeño una titulación específica.</w:t>
      </w:r>
    </w:p>
    <w:p w14:paraId="71919694" w14:textId="77777777" w:rsidR="00B44C4F" w:rsidRPr="00B44C4F" w:rsidRDefault="00B44C4F" w:rsidP="00B44C4F">
      <w:pPr>
        <w:shd w:val="clear" w:color="auto" w:fill="FFFFFF"/>
        <w:spacing w:before="360" w:after="18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IV. Operario/ Auxiliar. Se incluirán en este grupo profesional aquellas personas trabajadoras son discapacidad con especiales dificultades para su inserción laboral en los términos previstos en el artículo 8 de la Ley 27/2009, de 30 de diciembre.</w:t>
      </w:r>
    </w:p>
    <w:p w14:paraId="794AA299" w14:textId="77777777" w:rsidR="00B44C4F" w:rsidRPr="00B44C4F" w:rsidRDefault="00B44C4F" w:rsidP="00B44C4F">
      <w:pPr>
        <w:spacing w:line="259" w:lineRule="auto"/>
        <w:jc w:val="both"/>
        <w:rPr>
          <w:rFonts w:eastAsiaTheme="minorHAnsi"/>
          <w:sz w:val="22"/>
          <w:szCs w:val="22"/>
        </w:rPr>
      </w:pPr>
    </w:p>
    <w:p w14:paraId="3F4CCB15"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FORMACIÓN</w:t>
      </w:r>
    </w:p>
    <w:p w14:paraId="0017B615" w14:textId="77777777" w:rsidR="00B44C4F" w:rsidRPr="00B44C4F" w:rsidRDefault="00B44C4F" w:rsidP="00B44C4F">
      <w:pPr>
        <w:pBdr>
          <w:bottom w:val="single" w:sz="4" w:space="1" w:color="7030A0"/>
        </w:pBdr>
        <w:suppressAutoHyphens/>
        <w:spacing w:after="120" w:line="240" w:lineRule="auto"/>
        <w:jc w:val="both"/>
        <w:rPr>
          <w:rFonts w:eastAsiaTheme="minorHAnsi" w:cs="Arial"/>
          <w:b/>
          <w:bCs/>
          <w:color w:val="538135"/>
          <w:sz w:val="24"/>
          <w:szCs w:val="24"/>
        </w:rPr>
      </w:pPr>
      <w:r w:rsidRPr="00B44C4F">
        <w:rPr>
          <w:rFonts w:eastAsiaTheme="minorHAnsi" w:cs="Arial"/>
          <w:b/>
          <w:bCs/>
          <w:color w:val="538135"/>
          <w:sz w:val="24"/>
          <w:szCs w:val="24"/>
        </w:rPr>
        <w:t>Análisis del Convenio Colectivo</w:t>
      </w:r>
    </w:p>
    <w:p w14:paraId="28B0E1C0" w14:textId="77777777" w:rsidR="00B44C4F" w:rsidRPr="00B44C4F" w:rsidRDefault="00B44C4F" w:rsidP="00B44C4F">
      <w:pPr>
        <w:shd w:val="clear" w:color="auto" w:fill="FFFFFF"/>
        <w:suppressAutoHyphens/>
        <w:spacing w:after="120" w:line="240" w:lineRule="auto"/>
        <w:outlineLvl w:val="4"/>
        <w:rPr>
          <w:rFonts w:eastAsia="Times New Roman" w:cs="Arial"/>
          <w:b/>
          <w:bCs/>
          <w:color w:val="000000"/>
          <w:sz w:val="24"/>
          <w:szCs w:val="24"/>
          <w:lang w:eastAsia="es-ES"/>
        </w:rPr>
      </w:pPr>
      <w:r w:rsidRPr="00B44C4F">
        <w:rPr>
          <w:rFonts w:eastAsia="Times New Roman" w:cs="Arial"/>
          <w:b/>
          <w:bCs/>
          <w:color w:val="000000"/>
          <w:sz w:val="24"/>
          <w:szCs w:val="24"/>
          <w:lang w:eastAsia="es-ES"/>
        </w:rPr>
        <w:t>Artículo 60. Principios generales.</w:t>
      </w:r>
    </w:p>
    <w:p w14:paraId="24D15D57"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Las empresas tienen la competencia de organizar, planificar y decidir la formación más adecuada a cada puesto de trabajo, teniendo en cuenta los criterios que plantee la comisión sectorial de formación.</w:t>
      </w:r>
    </w:p>
    <w:p w14:paraId="0EF6AAE0" w14:textId="578DD30B"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lastRenderedPageBreak/>
        <w:t>Las personas trabajadoras afectadas por el presente Convenio, tendrán derecho a ver facilitada la realización de estudios para la obtención de títulos académicos o profesionales reconocidos oficialmente, a la realización de cursos de perfeccionamiento profesional organizados por la propia empresa u otros organismos, así como a recibir una oferta formativa, estructurada en módulos formativos, vinculada a la obtención de los certificados de profesionalidad y al reconocimiento de competencias profesionales en el marco del Sistema Nacional de Cualificaciones y Formación Profesional.</w:t>
      </w:r>
    </w:p>
    <w:p w14:paraId="280605CE"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La empresa y la representación de las personas trabajadoras reconocen como derecho derivado de la relación laboral, el de la formación y promoción en el trabajo, salvando en cualquier caso las necesidades de organización y buen funcionamiento de la empresa.</w:t>
      </w:r>
    </w:p>
    <w:p w14:paraId="0A196CAE"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 xml:space="preserve">Un factor básico para incrementar la motivación y la integración de </w:t>
      </w:r>
      <w:proofErr w:type="gramStart"/>
      <w:r w:rsidRPr="00B44C4F">
        <w:rPr>
          <w:rFonts w:eastAsia="Times New Roman" w:cs="Arial"/>
          <w:color w:val="000000"/>
          <w:sz w:val="24"/>
          <w:szCs w:val="24"/>
          <w:lang w:eastAsia="es-ES"/>
        </w:rPr>
        <w:t>los trabajadores y trabajadoras</w:t>
      </w:r>
      <w:proofErr w:type="gramEnd"/>
      <w:r w:rsidRPr="00B44C4F">
        <w:rPr>
          <w:rFonts w:eastAsia="Times New Roman" w:cs="Arial"/>
          <w:color w:val="000000"/>
          <w:sz w:val="24"/>
          <w:szCs w:val="24"/>
          <w:lang w:eastAsia="es-ES"/>
        </w:rPr>
        <w:t xml:space="preserve"> y crear un mecanismo eficaz e indispensable para articular la promoción es la formación. En consecuencia, la formación habrá de pasar a un primer plano en la preocupación de la empresa, por lo que ésta se compromete a vincular la formación a los distintos procesos de la carrera de los trabajadores/as y a la promoción.</w:t>
      </w:r>
    </w:p>
    <w:p w14:paraId="0C6B1592"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La formación profesional en la empresa se orientará hacia los siguientes objetivos:</w:t>
      </w:r>
    </w:p>
    <w:p w14:paraId="03274B06"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 xml:space="preserve">a) Adaptación al puesto de trabajo y a las modificaciones </w:t>
      </w:r>
      <w:proofErr w:type="gramStart"/>
      <w:r w:rsidRPr="00B44C4F">
        <w:rPr>
          <w:rFonts w:eastAsia="Times New Roman" w:cs="Arial"/>
          <w:color w:val="000000"/>
          <w:sz w:val="24"/>
          <w:szCs w:val="24"/>
          <w:lang w:eastAsia="es-ES"/>
        </w:rPr>
        <w:t>del mismo</w:t>
      </w:r>
      <w:proofErr w:type="gramEnd"/>
      <w:r w:rsidRPr="00B44C4F">
        <w:rPr>
          <w:rFonts w:eastAsia="Times New Roman" w:cs="Arial"/>
          <w:color w:val="000000"/>
          <w:sz w:val="24"/>
          <w:szCs w:val="24"/>
          <w:lang w:eastAsia="es-ES"/>
        </w:rPr>
        <w:t>.</w:t>
      </w:r>
    </w:p>
    <w:p w14:paraId="1575D583"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b) Actualización y puesta al día de las competencias y los conocimientos profesionales exigibles en el puesto de trabajo. Especialización en sus diversos grados, en algún sector o materia del propio trabajo.</w:t>
      </w:r>
    </w:p>
    <w:p w14:paraId="648CBC23"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c) Facilitar y promover la adquisición por las personas trabajadoras de títulos académicos y profesionales, relacionados con el ámbito de actuación del presente Convenio, así como ampliación de los conocimientos de las personas trabajadoras que les permitan prosperar y aspirar a promociones profesionales y adquisición de los conocimientos de otros puestos de trabajo, todo ello relacionado con el ámbito de actuación del presente Convenio.</w:t>
      </w:r>
    </w:p>
    <w:p w14:paraId="061A6861"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 xml:space="preserve">d) Programar ofertas de acciones de formación profesional para el empleo referidas al catálogo nacional de cualificaciones, que permitan el reconocimiento de aprendizajes con la acreditación de la </w:t>
      </w:r>
      <w:proofErr w:type="gramStart"/>
      <w:r w:rsidRPr="00B44C4F">
        <w:rPr>
          <w:rFonts w:eastAsia="Times New Roman" w:cs="Arial"/>
          <w:color w:val="000000"/>
          <w:sz w:val="24"/>
          <w:szCs w:val="24"/>
          <w:lang w:eastAsia="es-ES"/>
        </w:rPr>
        <w:t>experiencia profesional y la formación profesional</w:t>
      </w:r>
      <w:proofErr w:type="gramEnd"/>
      <w:r w:rsidRPr="00B44C4F">
        <w:rPr>
          <w:rFonts w:eastAsia="Times New Roman" w:cs="Arial"/>
          <w:color w:val="000000"/>
          <w:sz w:val="24"/>
          <w:szCs w:val="24"/>
          <w:lang w:eastAsia="es-ES"/>
        </w:rPr>
        <w:t xml:space="preserve"> del sistema educativo, vinculada con el desarrollo del sistema nacional de cualificaciones.</w:t>
      </w:r>
    </w:p>
    <w:p w14:paraId="3E2306AA"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e) Conocer las condiciones laborales de su puesto de trabajo en evitación de riesgos laborales.</w:t>
      </w:r>
    </w:p>
    <w:p w14:paraId="60C36ECA"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f) Cualquier otro objetivo que beneficie profesionalmente tanto al propio trabajador/a como a la dinámica de la empresa.</w:t>
      </w:r>
    </w:p>
    <w:p w14:paraId="447E1CB7" w14:textId="77777777" w:rsidR="00B44C4F" w:rsidRPr="00B44C4F" w:rsidRDefault="00B44C4F" w:rsidP="00B44C4F">
      <w:pPr>
        <w:shd w:val="clear" w:color="auto" w:fill="FFFFFF"/>
        <w:suppressAutoHyphens/>
        <w:spacing w:after="120" w:line="240" w:lineRule="auto"/>
        <w:outlineLvl w:val="4"/>
        <w:rPr>
          <w:rFonts w:eastAsia="Times New Roman" w:cs="Arial"/>
          <w:b/>
          <w:bCs/>
          <w:color w:val="000000"/>
          <w:sz w:val="24"/>
          <w:szCs w:val="24"/>
          <w:lang w:eastAsia="es-ES"/>
        </w:rPr>
      </w:pPr>
      <w:r w:rsidRPr="00B44C4F">
        <w:rPr>
          <w:rFonts w:eastAsia="Times New Roman" w:cs="Arial"/>
          <w:b/>
          <w:bCs/>
          <w:color w:val="000000"/>
          <w:sz w:val="24"/>
          <w:szCs w:val="24"/>
          <w:lang w:eastAsia="es-ES"/>
        </w:rPr>
        <w:t>Artículo 61. Desarrollo de la formación.</w:t>
      </w:r>
    </w:p>
    <w:p w14:paraId="35207073"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1. La comisión sectorial de formación establecerá un proceso participativo para el desarrollo de la formación, estableciendo un calendario de actuaciones:</w:t>
      </w:r>
    </w:p>
    <w:p w14:paraId="3886A8B2"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 xml:space="preserve">1.1 Se facilitará un cuestionario de estudio sobre las necesidades formativas a cumplimentar por las empresas y los representantes legales de las personas </w:t>
      </w:r>
      <w:r w:rsidRPr="00B44C4F">
        <w:rPr>
          <w:rFonts w:eastAsia="Times New Roman" w:cs="Arial"/>
          <w:color w:val="000000"/>
          <w:sz w:val="24"/>
          <w:szCs w:val="24"/>
          <w:lang w:eastAsia="es-ES"/>
        </w:rPr>
        <w:lastRenderedPageBreak/>
        <w:t>trabajadoras, resultando un mapa de valoración de los distintos ámbitos formativos que planifique un plan de formación.</w:t>
      </w:r>
    </w:p>
    <w:p w14:paraId="210281FE"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1.2 Elaboración de las propuestas de las acciones formativas que tengan objetivos e itinerarios formativos.</w:t>
      </w:r>
    </w:p>
    <w:p w14:paraId="7841B221"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1.3 Petición a la comisión general de formación continua de aquellos cursos que se entienda deban ser financiados por ella.</w:t>
      </w:r>
    </w:p>
    <w:p w14:paraId="0B5B996C"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1.4 Elaboración del calendario anual y catálogo general de cursos.</w:t>
      </w:r>
    </w:p>
    <w:p w14:paraId="54197A68"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2. La formación se impartirá preferentemente durante el horario laboral. Las horas lectivas de cursos contemplados como obligatorios por parte de la empresa serán considerados como jornada efectiva independientemente del horario de realización. En caso de ofertar la entidad cursos de asistencia voluntaria por parte del trabajador/a, o siendo este último quien propone la participación en alguna acción formativa, de mutuo acuerdo, las partes fijarán las condiciones de realización y, en su caso, la compensación correspondiente.</w:t>
      </w:r>
    </w:p>
    <w:p w14:paraId="7079CE21"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3. Para llevar a término los planes de formación elaborados por la comisión paritaria sectorial estatal de formación del Convenio, las empresas afectadas por el presente Convenio colectivo deberán adherirse al plan de formación que se organice, solicite y cogestione en el marco de estos acuerdos.</w:t>
      </w:r>
    </w:p>
    <w:p w14:paraId="0BE5CCD7"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4. Los certificados de asistencia y aprovechamiento, así como las valoraciones y calificaciones obtenidas en dichos cursos, se harán constar en el expediente de las personas trabajadoras que asistan y se valorarán para su promoción profesional.</w:t>
      </w:r>
    </w:p>
    <w:p w14:paraId="09F00988"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5. Como criterio general para la asistencia a los cursos programados, tendrán prioridad las personas trabajadoras que hayan participado en menos acciones formativas y que estén desempeñando puestos de trabajo relacionados directamente con la materia objeto del curso y, dentro de estos, gozarán de prioridad las personas trabajadoras menos cualificadas.</w:t>
      </w:r>
    </w:p>
    <w:p w14:paraId="58AA6D70" w14:textId="77777777" w:rsidR="00B44C4F" w:rsidRPr="00B44C4F" w:rsidRDefault="00B44C4F" w:rsidP="00B44C4F">
      <w:pPr>
        <w:shd w:val="clear" w:color="auto" w:fill="FFFFFF"/>
        <w:suppressAutoHyphens/>
        <w:spacing w:after="120" w:line="240" w:lineRule="auto"/>
        <w:outlineLvl w:val="4"/>
        <w:rPr>
          <w:rFonts w:eastAsia="Times New Roman" w:cs="Arial"/>
          <w:b/>
          <w:bCs/>
          <w:color w:val="000000"/>
          <w:sz w:val="24"/>
          <w:szCs w:val="24"/>
          <w:lang w:eastAsia="es-ES"/>
        </w:rPr>
      </w:pPr>
      <w:r w:rsidRPr="00B44C4F">
        <w:rPr>
          <w:rFonts w:eastAsia="Times New Roman" w:cs="Arial"/>
          <w:b/>
          <w:bCs/>
          <w:color w:val="000000"/>
          <w:sz w:val="24"/>
          <w:szCs w:val="24"/>
          <w:lang w:eastAsia="es-ES"/>
        </w:rPr>
        <w:t>Artículo 62. Permisos para la formación.</w:t>
      </w:r>
    </w:p>
    <w:p w14:paraId="1D354306"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1. Todas las personas trabajadoras afectadas por este Convenio tendrán derecho a 25 horas anuales de formación, que podrán ser acumulables en períodos de hasta 5 años, dentro de su jornada laboral para su formación en el propio centro o en centro externo en materias relacionadas con su actividad profesional; queda a criterio de la empresa la concesión de permisos para formación cuando lo solicite más de un trabajador/a y coincidan total o parcialmente las fechas del curso que soliciten.</w:t>
      </w:r>
    </w:p>
    <w:p w14:paraId="1F58EEC9"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Cuando la empresa realice cursos de perfeccionamiento y el trabajador/a participe en los mismos, los gastos de matrícula, desplazamientos y residencia serán por cuenta de aquella.</w:t>
      </w:r>
    </w:p>
    <w:p w14:paraId="31CD51F0"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El personal que preste sus funciones en horas nocturnas, o en otro horario no coincidente con las horas en que se organicen las acciones formativas, no se verá discriminado por tal motivo con respecto al resto de trabajadores/as. Tendrán por tanto derecho también a las 25 horas de formación dentro de su jornada, aunque no coincidan con las horas presenciales de formación. La empresa acordará con la persona trabajadora</w:t>
      </w:r>
      <w:r w:rsidRPr="00B44C4F">
        <w:rPr>
          <w:rFonts w:eastAsiaTheme="minorHAnsi" w:cs="Arial"/>
          <w:sz w:val="24"/>
          <w:szCs w:val="24"/>
        </w:rPr>
        <w:t xml:space="preserve"> a</w:t>
      </w:r>
      <w:r w:rsidRPr="00B44C4F">
        <w:rPr>
          <w:rFonts w:eastAsia="Times New Roman" w:cs="Arial"/>
          <w:color w:val="000000"/>
          <w:sz w:val="24"/>
          <w:szCs w:val="24"/>
          <w:lang w:eastAsia="es-ES"/>
        </w:rPr>
        <w:t xml:space="preserve"> concreción de la compensación en horas retribuidas de descanso que le corresponda.</w:t>
      </w:r>
    </w:p>
    <w:p w14:paraId="2CCD3184"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lastRenderedPageBreak/>
        <w:t>2. Permisos individuales de formación (PIF). Las personas trabajadoras afectadas por el presente Convenio podrán solicitar permisos individuales de formación de acuerdo con lo previsto en la legislación vigente en cada momento.</w:t>
      </w:r>
    </w:p>
    <w:p w14:paraId="56F159D0"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3. Cuando el trabajador o trabajadora curse con regularidad estudios para la obtención de un título académico o profesional de carácter oficial, la empresa siempre que sus necesidades organizativas lo permitan, le facilitará el cambio de turno que fuese imprescindible para compatibilizar su trabajo con la realización de sus estudios, así como, siendo posible, le otorgará preferencia para elegir turno de trabajo.</w:t>
      </w:r>
    </w:p>
    <w:p w14:paraId="040F57A2"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4. El trabajador o trabajadora tendrá derecho a disponer del tiempo necesario para concurrir a las convocatorias oficiales de evaluación y acreditación de la experiencia laboral para la obtención del certificado de profesionalidad correspondiente. Este tiempo podrá ser computado dentro del tiempo dedicado a formación.</w:t>
      </w:r>
    </w:p>
    <w:p w14:paraId="5BA197E0"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5. También podrá disfrutar de permiso para concurrir a exámenes oficiales para la obtención de un título, no computando como jornada efectiva de trabajo.</w:t>
      </w:r>
    </w:p>
    <w:p w14:paraId="614C44CA" w14:textId="77777777" w:rsidR="00B44C4F" w:rsidRPr="00B44C4F" w:rsidRDefault="00B44C4F" w:rsidP="00B44C4F">
      <w:pPr>
        <w:shd w:val="clear" w:color="auto" w:fill="FFFFFF"/>
        <w:suppressAutoHyphens/>
        <w:spacing w:after="120" w:line="240" w:lineRule="auto"/>
        <w:ind w:firstLine="360"/>
        <w:jc w:val="both"/>
        <w:rPr>
          <w:rFonts w:eastAsia="Times New Roman" w:cs="Arial"/>
          <w:color w:val="000000"/>
          <w:sz w:val="24"/>
          <w:szCs w:val="24"/>
          <w:lang w:eastAsia="es-ES"/>
        </w:rPr>
      </w:pPr>
      <w:r w:rsidRPr="00B44C4F">
        <w:rPr>
          <w:rFonts w:eastAsia="Times New Roman" w:cs="Arial"/>
          <w:color w:val="000000"/>
          <w:sz w:val="24"/>
          <w:szCs w:val="24"/>
          <w:lang w:eastAsia="es-ES"/>
        </w:rPr>
        <w:t>6. Tendrán prioridad para asistir a los cursos programados aquellas personas trabajadoras que desempeñen puestos de trabajo relacionados directamente con el objeto de la formación ofertada, y dentro de estos, gozarán de prioridad de asistencia al personal menos cualificado.</w:t>
      </w:r>
    </w:p>
    <w:p w14:paraId="45F7E01C" w14:textId="77777777" w:rsidR="00B44C4F" w:rsidRPr="00B44C4F" w:rsidRDefault="00B44C4F" w:rsidP="00B44C4F">
      <w:pPr>
        <w:shd w:val="clear" w:color="auto" w:fill="FFFFFF"/>
        <w:suppressAutoHyphens/>
        <w:spacing w:after="120" w:line="240" w:lineRule="auto"/>
        <w:ind w:firstLine="360"/>
        <w:jc w:val="both"/>
        <w:rPr>
          <w:rFonts w:eastAsiaTheme="minorHAnsi" w:cs="Arial"/>
          <w:color w:val="990099"/>
          <w:sz w:val="24"/>
          <w:szCs w:val="24"/>
        </w:rPr>
      </w:pPr>
      <w:r w:rsidRPr="00B44C4F">
        <w:rPr>
          <w:rFonts w:eastAsia="Times New Roman" w:cs="Arial"/>
          <w:color w:val="000000"/>
          <w:sz w:val="24"/>
          <w:szCs w:val="24"/>
          <w:lang w:eastAsia="es-ES"/>
        </w:rPr>
        <w:t xml:space="preserve">7. Esta materia </w:t>
      </w:r>
      <w:proofErr w:type="gramStart"/>
      <w:r w:rsidRPr="00B44C4F">
        <w:rPr>
          <w:rFonts w:eastAsia="Times New Roman" w:cs="Arial"/>
          <w:color w:val="000000"/>
          <w:sz w:val="24"/>
          <w:szCs w:val="24"/>
          <w:lang w:eastAsia="es-ES"/>
        </w:rPr>
        <w:t>en relación a</w:t>
      </w:r>
      <w:proofErr w:type="gramEnd"/>
      <w:r w:rsidRPr="00B44C4F">
        <w:rPr>
          <w:rFonts w:eastAsia="Times New Roman" w:cs="Arial"/>
          <w:color w:val="000000"/>
          <w:sz w:val="24"/>
          <w:szCs w:val="24"/>
          <w:lang w:eastAsia="es-ES"/>
        </w:rPr>
        <w:t xml:space="preserve"> centros de educación especial se estará a lo dispuesto en el artículo 115</w:t>
      </w:r>
    </w:p>
    <w:p w14:paraId="515D6D22" w14:textId="77777777" w:rsidR="00B44C4F" w:rsidRPr="00B44C4F" w:rsidRDefault="00B44C4F" w:rsidP="00B44C4F">
      <w:pPr>
        <w:pBdr>
          <w:bottom w:val="single" w:sz="4" w:space="1" w:color="7030A0"/>
        </w:pBdr>
        <w:spacing w:before="240" w:line="259" w:lineRule="auto"/>
        <w:jc w:val="both"/>
        <w:rPr>
          <w:rFonts w:eastAsiaTheme="minorHAnsi"/>
          <w:b/>
          <w:bCs/>
          <w:color w:val="990099"/>
          <w:sz w:val="22"/>
          <w:szCs w:val="22"/>
        </w:rPr>
      </w:pPr>
    </w:p>
    <w:p w14:paraId="08309ED3" w14:textId="77777777" w:rsidR="00B44C4F" w:rsidRPr="00B44C4F" w:rsidRDefault="00B44C4F" w:rsidP="00B44C4F">
      <w:pPr>
        <w:pBdr>
          <w:bottom w:val="single" w:sz="4" w:space="1" w:color="7030A0"/>
        </w:pBdr>
        <w:spacing w:before="240" w:line="259" w:lineRule="auto"/>
        <w:jc w:val="both"/>
        <w:rPr>
          <w:rFonts w:eastAsiaTheme="minorHAnsi"/>
          <w:color w:val="538135"/>
          <w:sz w:val="24"/>
          <w:szCs w:val="24"/>
        </w:rPr>
      </w:pPr>
      <w:r w:rsidRPr="00B44C4F">
        <w:rPr>
          <w:rFonts w:eastAsiaTheme="minorHAnsi"/>
          <w:noProof/>
          <w:sz w:val="24"/>
          <w:szCs w:val="24"/>
          <w:lang w:eastAsia="es-ES"/>
        </w:rPr>
        <w:drawing>
          <wp:anchor distT="0" distB="0" distL="114300" distR="114300" simplePos="0" relativeHeight="251679744" behindDoc="0" locked="0" layoutInCell="1" allowOverlap="1" wp14:anchorId="36E6DF90" wp14:editId="521B67B6">
            <wp:simplePos x="0" y="0"/>
            <wp:positionH relativeFrom="column">
              <wp:posOffset>434340</wp:posOffset>
            </wp:positionH>
            <wp:positionV relativeFrom="page">
              <wp:posOffset>5934075</wp:posOffset>
            </wp:positionV>
            <wp:extent cx="4467225" cy="4018915"/>
            <wp:effectExtent l="0" t="0" r="9525" b="635"/>
            <wp:wrapTopAndBottom/>
            <wp:docPr id="185304856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7225" cy="4018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4C4F">
        <w:rPr>
          <w:rFonts w:eastAsiaTheme="minorHAnsi"/>
          <w:b/>
          <w:bCs/>
          <w:color w:val="538135"/>
          <w:sz w:val="24"/>
          <w:szCs w:val="24"/>
        </w:rPr>
        <w:t>Datos de formación en la empresa</w:t>
      </w:r>
    </w:p>
    <w:p w14:paraId="4C49C697" w14:textId="77777777" w:rsidR="00B44C4F" w:rsidRPr="00B44C4F" w:rsidRDefault="00B44C4F" w:rsidP="00B44C4F">
      <w:pPr>
        <w:spacing w:before="240" w:line="259" w:lineRule="auto"/>
        <w:jc w:val="both"/>
        <w:rPr>
          <w:rFonts w:eastAsiaTheme="minorHAnsi"/>
          <w:sz w:val="22"/>
          <w:szCs w:val="22"/>
        </w:rPr>
      </w:pPr>
    </w:p>
    <w:p w14:paraId="455462B3" w14:textId="77777777" w:rsidR="00B44C4F" w:rsidRPr="00B44C4F" w:rsidRDefault="00B44C4F" w:rsidP="00B44C4F">
      <w:pPr>
        <w:tabs>
          <w:tab w:val="left" w:pos="1320"/>
        </w:tabs>
        <w:suppressAutoHyphens/>
        <w:spacing w:after="120" w:line="240" w:lineRule="auto"/>
        <w:rPr>
          <w:rFonts w:eastAsiaTheme="minorHAnsi"/>
          <w:sz w:val="24"/>
          <w:szCs w:val="24"/>
        </w:rPr>
      </w:pPr>
      <w:r w:rsidRPr="00B44C4F">
        <w:rPr>
          <w:rFonts w:eastAsiaTheme="minorHAnsi"/>
          <w:sz w:val="24"/>
          <w:szCs w:val="24"/>
        </w:rPr>
        <w:t>La empresa no tiene los datos desagregados por sexo. Si ha pasado los planes de formación anuales donde puede comprobarse cuantos hombres y mujeres han hecho cada formación, pero el sistema de registro no permite obtener con facilidad el dato desagregado. En el plan si se especifica:</w:t>
      </w:r>
    </w:p>
    <w:p w14:paraId="515B50AE" w14:textId="77777777" w:rsidR="00B44C4F" w:rsidRPr="00B44C4F" w:rsidRDefault="00B44C4F" w:rsidP="00B44C4F">
      <w:pPr>
        <w:numPr>
          <w:ilvl w:val="0"/>
          <w:numId w:val="24"/>
        </w:numPr>
        <w:tabs>
          <w:tab w:val="left" w:pos="1320"/>
        </w:tabs>
        <w:suppressAutoHyphens/>
        <w:spacing w:after="120" w:line="240" w:lineRule="auto"/>
        <w:rPr>
          <w:rFonts w:eastAsiaTheme="minorHAnsi"/>
          <w:sz w:val="24"/>
          <w:szCs w:val="24"/>
        </w:rPr>
      </w:pPr>
      <w:r w:rsidRPr="00B44C4F">
        <w:rPr>
          <w:rFonts w:eastAsiaTheme="minorHAnsi"/>
          <w:sz w:val="24"/>
          <w:szCs w:val="24"/>
        </w:rPr>
        <w:t>Tipo de modalidad de la formación: on-line, presencial, o a distancia.</w:t>
      </w:r>
    </w:p>
    <w:p w14:paraId="37331361" w14:textId="77777777" w:rsidR="00B44C4F" w:rsidRPr="00B44C4F" w:rsidRDefault="00B44C4F" w:rsidP="00B44C4F">
      <w:pPr>
        <w:numPr>
          <w:ilvl w:val="0"/>
          <w:numId w:val="24"/>
        </w:numPr>
        <w:tabs>
          <w:tab w:val="left" w:pos="1320"/>
        </w:tabs>
        <w:suppressAutoHyphens/>
        <w:spacing w:after="120" w:line="240" w:lineRule="auto"/>
        <w:rPr>
          <w:rFonts w:eastAsiaTheme="minorHAnsi"/>
          <w:sz w:val="24"/>
          <w:szCs w:val="24"/>
        </w:rPr>
      </w:pPr>
      <w:r w:rsidRPr="00B44C4F">
        <w:rPr>
          <w:rFonts w:eastAsiaTheme="minorHAnsi"/>
          <w:sz w:val="24"/>
          <w:szCs w:val="24"/>
        </w:rPr>
        <w:t>Título de la formación</w:t>
      </w:r>
    </w:p>
    <w:p w14:paraId="3D7B46DB" w14:textId="77777777" w:rsidR="00B44C4F" w:rsidRPr="00B44C4F" w:rsidRDefault="00B44C4F" w:rsidP="00B44C4F">
      <w:pPr>
        <w:tabs>
          <w:tab w:val="left" w:pos="1320"/>
        </w:tabs>
        <w:suppressAutoHyphens/>
        <w:spacing w:after="120" w:line="240" w:lineRule="auto"/>
        <w:rPr>
          <w:rFonts w:eastAsiaTheme="minorHAnsi"/>
          <w:sz w:val="24"/>
          <w:szCs w:val="24"/>
        </w:rPr>
      </w:pPr>
      <w:r w:rsidRPr="00B44C4F">
        <w:rPr>
          <w:rFonts w:eastAsiaTheme="minorHAnsi"/>
          <w:sz w:val="24"/>
          <w:szCs w:val="24"/>
        </w:rPr>
        <w:t>Pero el formato del plan no permite el manejo de los datos para agruparlos.</w:t>
      </w:r>
    </w:p>
    <w:p w14:paraId="3D5A1880" w14:textId="77777777" w:rsidR="00B44C4F" w:rsidRPr="00B44C4F" w:rsidRDefault="00B44C4F" w:rsidP="00B44C4F">
      <w:pPr>
        <w:pBdr>
          <w:bottom w:val="single" w:sz="4" w:space="1" w:color="auto"/>
        </w:pBdr>
        <w:suppressAutoHyphens/>
        <w:spacing w:after="120" w:line="240" w:lineRule="auto"/>
        <w:rPr>
          <w:rFonts w:eastAsiaTheme="minorHAnsi"/>
          <w:b/>
          <w:bCs/>
          <w:color w:val="990099"/>
          <w:sz w:val="24"/>
          <w:szCs w:val="24"/>
        </w:rPr>
      </w:pPr>
    </w:p>
    <w:p w14:paraId="446AB147" w14:textId="77777777" w:rsidR="00B44C4F" w:rsidRPr="00B44C4F" w:rsidRDefault="00B44C4F" w:rsidP="00B44C4F">
      <w:pPr>
        <w:pBdr>
          <w:bottom w:val="single" w:sz="4" w:space="1" w:color="auto"/>
        </w:pBdr>
        <w:suppressAutoHyphens/>
        <w:spacing w:after="120" w:line="240" w:lineRule="auto"/>
        <w:rPr>
          <w:rFonts w:eastAsiaTheme="minorHAnsi"/>
          <w:b/>
          <w:bCs/>
          <w:color w:val="538135"/>
          <w:sz w:val="24"/>
          <w:szCs w:val="24"/>
        </w:rPr>
      </w:pPr>
      <w:r w:rsidRPr="00B44C4F">
        <w:rPr>
          <w:rFonts w:eastAsiaTheme="minorHAnsi"/>
          <w:b/>
          <w:bCs/>
          <w:color w:val="538135"/>
          <w:sz w:val="24"/>
          <w:szCs w:val="24"/>
        </w:rPr>
        <w:t>Sistema de formación en la empresa</w:t>
      </w:r>
    </w:p>
    <w:p w14:paraId="4C1FD545"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El proceso de personas tiene como objetivo describir los procesos de formación y comunicación, así como la sistemática empleada en el Grupo ASPRODEMA para asegurar la competencia profesional del personal empleado, por lo que se establece la exigencia de realizar un Plan de formación Anual que parte de las necesidades detectadas por la persona Responsable del Servicio y cuya ejecución se coordina por el departamento de RRHH.</w:t>
      </w:r>
    </w:p>
    <w:p w14:paraId="7C45A828"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El proceso de formación regulado es muy escueto y se concluye que falta participación tanto de la RLPT como de los propios trabajadores.</w:t>
      </w:r>
    </w:p>
    <w:p w14:paraId="1750FC8C" w14:textId="77777777" w:rsidR="00B44C4F" w:rsidRPr="00B44C4F" w:rsidRDefault="00B44C4F" w:rsidP="00B44C4F">
      <w:pPr>
        <w:suppressAutoHyphens/>
        <w:spacing w:after="120" w:line="240" w:lineRule="auto"/>
        <w:rPr>
          <w:rFonts w:eastAsia="Arial" w:cs="Arial"/>
          <w:sz w:val="24"/>
          <w:szCs w:val="24"/>
          <w:lang w:eastAsia="es-ES"/>
        </w:rPr>
      </w:pPr>
      <w:r w:rsidRPr="00B44C4F">
        <w:rPr>
          <w:rFonts w:eastAsia="Arial" w:cs="Arial"/>
          <w:sz w:val="24"/>
          <w:szCs w:val="24"/>
          <w:lang w:eastAsia="es-ES"/>
        </w:rPr>
        <w:t xml:space="preserve">La formación obligatoria en la empresa ha sido impartida en su mayoría durante la jornada laboral, siendo un sistema compatible con la conciliación de la vida personal, familiar y laboral; procurando así, además, que todas las personas puedan asistir. </w:t>
      </w:r>
    </w:p>
    <w:p w14:paraId="18F53DA2" w14:textId="77777777" w:rsidR="00B44C4F" w:rsidRDefault="00B44C4F" w:rsidP="00B44C4F">
      <w:pPr>
        <w:suppressAutoHyphens/>
        <w:spacing w:after="120" w:line="240" w:lineRule="auto"/>
        <w:rPr>
          <w:rFonts w:eastAsia="Arial" w:cs="Arial"/>
          <w:sz w:val="24"/>
          <w:szCs w:val="24"/>
          <w:lang w:eastAsia="es-ES"/>
        </w:rPr>
      </w:pPr>
      <w:r w:rsidRPr="00B44C4F">
        <w:rPr>
          <w:rFonts w:eastAsia="Arial" w:cs="Arial"/>
          <w:sz w:val="24"/>
          <w:szCs w:val="24"/>
          <w:lang w:eastAsia="es-ES"/>
        </w:rPr>
        <w:t xml:space="preserve">Otras formaciones son voluntarias y se realizan fuera del horario de trabajo, normalmente una al mes de 17:00-20:00, esas horas de formación causan un exceso de horas que los trabajadores pueden disponer de ellas. </w:t>
      </w:r>
    </w:p>
    <w:p w14:paraId="0A65FDE8" w14:textId="77777777" w:rsidR="009449B5" w:rsidRPr="00B44C4F" w:rsidRDefault="009449B5" w:rsidP="00B44C4F">
      <w:pPr>
        <w:suppressAutoHyphens/>
        <w:spacing w:after="120" w:line="240" w:lineRule="auto"/>
        <w:rPr>
          <w:rFonts w:eastAsiaTheme="minorHAnsi"/>
          <w:sz w:val="24"/>
          <w:szCs w:val="24"/>
        </w:rPr>
      </w:pPr>
    </w:p>
    <w:p w14:paraId="134A413A" w14:textId="77777777" w:rsidR="00B44C4F" w:rsidRPr="00B44C4F" w:rsidRDefault="00B44C4F" w:rsidP="00B44C4F">
      <w:pPr>
        <w:pBdr>
          <w:bottom w:val="single" w:sz="4" w:space="1" w:color="auto"/>
        </w:pBdr>
        <w:suppressAutoHyphens/>
        <w:spacing w:after="120" w:line="240" w:lineRule="auto"/>
        <w:rPr>
          <w:rFonts w:eastAsiaTheme="minorHAnsi"/>
          <w:b/>
          <w:bCs/>
          <w:color w:val="538135"/>
          <w:sz w:val="24"/>
          <w:szCs w:val="24"/>
        </w:rPr>
      </w:pPr>
      <w:r w:rsidRPr="00B44C4F">
        <w:rPr>
          <w:rFonts w:eastAsiaTheme="minorHAnsi"/>
          <w:b/>
          <w:bCs/>
          <w:color w:val="538135"/>
          <w:sz w:val="24"/>
          <w:szCs w:val="24"/>
        </w:rPr>
        <w:t>Uso de los derechos de formación</w:t>
      </w:r>
    </w:p>
    <w:p w14:paraId="22B50B97" w14:textId="77777777" w:rsidR="00B44C4F" w:rsidRPr="00B44C4F" w:rsidRDefault="00B44C4F" w:rsidP="00B44C4F">
      <w:pPr>
        <w:suppressAutoHyphens/>
        <w:spacing w:after="120" w:line="240" w:lineRule="auto"/>
        <w:rPr>
          <w:rFonts w:eastAsiaTheme="minorHAnsi"/>
          <w:sz w:val="24"/>
          <w:szCs w:val="24"/>
        </w:rPr>
      </w:pPr>
      <w:bookmarkStart w:id="3" w:name="_Hlk186134274"/>
      <w:r w:rsidRPr="00B44C4F">
        <w:rPr>
          <w:rFonts w:eastAsiaTheme="minorHAnsi"/>
          <w:sz w:val="24"/>
          <w:szCs w:val="24"/>
        </w:rPr>
        <w:t xml:space="preserve">No se lleva registro de los permisos solicitados en esta materia ni en ninguna otra en una herramienta que permita aportar los datos de forma visual, se archivan los documentos de solicitud en el expediente la persona trabajadora previa comprobación </w:t>
      </w:r>
      <w:proofErr w:type="gramStart"/>
      <w:r w:rsidRPr="00B44C4F">
        <w:rPr>
          <w:rFonts w:eastAsiaTheme="minorHAnsi"/>
          <w:sz w:val="24"/>
          <w:szCs w:val="24"/>
        </w:rPr>
        <w:t>del mismo</w:t>
      </w:r>
      <w:proofErr w:type="gramEnd"/>
      <w:r w:rsidRPr="00B44C4F">
        <w:rPr>
          <w:rFonts w:eastAsiaTheme="minorHAnsi"/>
          <w:sz w:val="24"/>
          <w:szCs w:val="24"/>
        </w:rPr>
        <w:t xml:space="preserve"> y se contesta por escrito la concesión del permiso</w:t>
      </w:r>
      <w:bookmarkEnd w:id="3"/>
      <w:r w:rsidRPr="00B44C4F">
        <w:rPr>
          <w:rFonts w:eastAsiaTheme="minorHAnsi"/>
          <w:sz w:val="24"/>
          <w:szCs w:val="24"/>
        </w:rPr>
        <w:t>. Es imposible aportar el dato más allá de un permiso individual solicitado y concedido de forma reciente a un trabajador para la realización de prácticas de un máster.</w:t>
      </w:r>
    </w:p>
    <w:p w14:paraId="168A5834"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Se aplica de forma estricta lo establecido en el convenio colectivo.</w:t>
      </w:r>
    </w:p>
    <w:p w14:paraId="54668D25" w14:textId="77777777" w:rsidR="00B44C4F" w:rsidRPr="00B44C4F" w:rsidRDefault="00B44C4F" w:rsidP="00B44C4F">
      <w:pPr>
        <w:spacing w:before="240" w:line="259" w:lineRule="auto"/>
        <w:jc w:val="both"/>
        <w:rPr>
          <w:rFonts w:eastAsiaTheme="minorHAnsi"/>
          <w:b/>
          <w:bCs/>
          <w:color w:val="990099"/>
          <w:sz w:val="22"/>
          <w:szCs w:val="22"/>
        </w:rPr>
      </w:pPr>
    </w:p>
    <w:p w14:paraId="7D419E80"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PROMOCIÓN PROFESIONAL</w:t>
      </w:r>
    </w:p>
    <w:p w14:paraId="596AA170"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 promoción profesional en la organización se rige por el proceso de selección que de forma inicial se realiza siempre sacando la vacante a concurrencia de forma interna.</w:t>
      </w:r>
    </w:p>
    <w:p w14:paraId="6AC03926"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lastRenderedPageBreak/>
        <w:t>Las promociones del periodo de vigencia del I Plan de Igualdad son:</w:t>
      </w:r>
    </w:p>
    <w:sdt>
      <w:sdtPr>
        <w:rPr>
          <w:rFonts w:eastAsia="Arial" w:cs="Arial"/>
          <w:sz w:val="22"/>
          <w:szCs w:val="22"/>
          <w:lang w:eastAsia="es-ES"/>
        </w:rPr>
        <w:tag w:val="goog_rdk_1"/>
        <w:id w:val="629052840"/>
        <w:lock w:val="contentLocked"/>
      </w:sdtPr>
      <w:sdtEndPr/>
      <w:sdtContent>
        <w:tbl>
          <w:tblPr>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B44C4F" w:rsidRPr="00B44C4F" w14:paraId="3CC776A9" w14:textId="77777777" w:rsidTr="00984728">
            <w:tc>
              <w:tcPr>
                <w:tcW w:w="4252" w:type="dxa"/>
                <w:shd w:val="clear" w:color="auto" w:fill="auto"/>
                <w:tcMar>
                  <w:top w:w="100" w:type="dxa"/>
                  <w:left w:w="100" w:type="dxa"/>
                  <w:bottom w:w="100" w:type="dxa"/>
                  <w:right w:w="100" w:type="dxa"/>
                </w:tcMar>
              </w:tcPr>
              <w:p w14:paraId="6B5D637C" w14:textId="77777777" w:rsidR="00B44C4F" w:rsidRPr="00B44C4F" w:rsidRDefault="00B44C4F" w:rsidP="00B44C4F">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sidRPr="00B44C4F">
                  <w:rPr>
                    <w:rFonts w:eastAsia="Arial" w:cs="Arial"/>
                    <w:color w:val="000000"/>
                    <w:sz w:val="20"/>
                    <w:szCs w:val="20"/>
                    <w:lang w:eastAsia="es-ES"/>
                  </w:rPr>
                  <w:t>CENTRO DE TRABAJO</w:t>
                </w:r>
              </w:p>
            </w:tc>
            <w:tc>
              <w:tcPr>
                <w:tcW w:w="4252" w:type="dxa"/>
                <w:shd w:val="clear" w:color="auto" w:fill="auto"/>
                <w:tcMar>
                  <w:top w:w="100" w:type="dxa"/>
                  <w:left w:w="100" w:type="dxa"/>
                  <w:bottom w:w="100" w:type="dxa"/>
                  <w:right w:w="100" w:type="dxa"/>
                </w:tcMar>
              </w:tcPr>
              <w:p w14:paraId="78BE6F79" w14:textId="77777777" w:rsidR="00B44C4F" w:rsidRPr="00B44C4F" w:rsidRDefault="00B44C4F" w:rsidP="00B44C4F">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sidRPr="00B44C4F">
                  <w:rPr>
                    <w:rFonts w:eastAsia="Arial" w:cs="Arial"/>
                    <w:color w:val="000000"/>
                    <w:sz w:val="20"/>
                    <w:szCs w:val="20"/>
                    <w:lang w:eastAsia="es-ES"/>
                  </w:rPr>
                  <w:t>PROMOCIÓN</w:t>
                </w:r>
              </w:p>
            </w:tc>
          </w:tr>
          <w:tr w:rsidR="00B44C4F" w:rsidRPr="00B44C4F" w14:paraId="06A23B5A" w14:textId="77777777" w:rsidTr="00984728">
            <w:tc>
              <w:tcPr>
                <w:tcW w:w="4252" w:type="dxa"/>
                <w:shd w:val="clear" w:color="auto" w:fill="auto"/>
                <w:tcMar>
                  <w:top w:w="100" w:type="dxa"/>
                  <w:left w:w="100" w:type="dxa"/>
                  <w:bottom w:w="100" w:type="dxa"/>
                  <w:right w:w="100" w:type="dxa"/>
                </w:tcMar>
              </w:tcPr>
              <w:p w14:paraId="4B1FF50E" w14:textId="77777777" w:rsidR="00B44C4F" w:rsidRPr="00B44C4F" w:rsidRDefault="00B44C4F" w:rsidP="00B44C4F">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sidRPr="00B44C4F">
                  <w:rPr>
                    <w:rFonts w:eastAsia="Arial" w:cs="Arial"/>
                    <w:color w:val="000000"/>
                    <w:sz w:val="20"/>
                    <w:szCs w:val="20"/>
                    <w:lang w:eastAsia="es-ES"/>
                  </w:rPr>
                  <w:t>ASPRODEMA RIOJA - CRA</w:t>
                </w:r>
              </w:p>
            </w:tc>
            <w:tc>
              <w:tcPr>
                <w:tcW w:w="4252" w:type="dxa"/>
                <w:shd w:val="clear" w:color="auto" w:fill="auto"/>
                <w:tcMar>
                  <w:top w:w="100" w:type="dxa"/>
                  <w:left w:w="100" w:type="dxa"/>
                  <w:bottom w:w="100" w:type="dxa"/>
                  <w:right w:w="100" w:type="dxa"/>
                </w:tcMar>
              </w:tcPr>
              <w:p w14:paraId="2408F4C0" w14:textId="77777777" w:rsidR="00B44C4F" w:rsidRPr="00B44C4F" w:rsidRDefault="00B44C4F" w:rsidP="00B44C4F">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sidRPr="00B44C4F">
                  <w:rPr>
                    <w:rFonts w:eastAsia="Arial" w:cs="Arial"/>
                    <w:color w:val="000000"/>
                    <w:sz w:val="20"/>
                    <w:szCs w:val="20"/>
                    <w:lang w:eastAsia="es-ES"/>
                  </w:rPr>
                  <w:t>2 Mujeres</w:t>
                </w:r>
              </w:p>
            </w:tc>
          </w:tr>
          <w:tr w:rsidR="00B44C4F" w:rsidRPr="00B44C4F" w14:paraId="1AD10F3F" w14:textId="77777777" w:rsidTr="00984728">
            <w:tc>
              <w:tcPr>
                <w:tcW w:w="4252" w:type="dxa"/>
                <w:shd w:val="clear" w:color="auto" w:fill="auto"/>
                <w:tcMar>
                  <w:top w:w="100" w:type="dxa"/>
                  <w:left w:w="100" w:type="dxa"/>
                  <w:bottom w:w="100" w:type="dxa"/>
                  <w:right w:w="100" w:type="dxa"/>
                </w:tcMar>
              </w:tcPr>
              <w:p w14:paraId="18CB97C2" w14:textId="77777777" w:rsidR="00B44C4F" w:rsidRPr="00B44C4F" w:rsidRDefault="00B44C4F" w:rsidP="00B44C4F">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sidRPr="00B44C4F">
                  <w:rPr>
                    <w:rFonts w:eastAsia="Arial" w:cs="Arial"/>
                    <w:color w:val="000000"/>
                    <w:sz w:val="20"/>
                    <w:szCs w:val="20"/>
                    <w:lang w:eastAsia="es-ES"/>
                  </w:rPr>
                  <w:t>ASPRODEMA RIOJA - CAD NÁJERA</w:t>
                </w:r>
              </w:p>
            </w:tc>
            <w:tc>
              <w:tcPr>
                <w:tcW w:w="4252" w:type="dxa"/>
                <w:shd w:val="clear" w:color="auto" w:fill="auto"/>
                <w:tcMar>
                  <w:top w:w="100" w:type="dxa"/>
                  <w:left w:w="100" w:type="dxa"/>
                  <w:bottom w:w="100" w:type="dxa"/>
                  <w:right w:w="100" w:type="dxa"/>
                </w:tcMar>
              </w:tcPr>
              <w:p w14:paraId="55899975" w14:textId="77777777" w:rsidR="00B44C4F" w:rsidRPr="00B44C4F" w:rsidRDefault="00B44C4F" w:rsidP="00B44C4F">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sidRPr="00B44C4F">
                  <w:rPr>
                    <w:rFonts w:eastAsia="Arial" w:cs="Arial"/>
                    <w:color w:val="000000"/>
                    <w:sz w:val="20"/>
                    <w:szCs w:val="20"/>
                    <w:lang w:eastAsia="es-ES"/>
                  </w:rPr>
                  <w:t>1 Mujer</w:t>
                </w:r>
              </w:p>
            </w:tc>
          </w:tr>
          <w:tr w:rsidR="00B44C4F" w:rsidRPr="00B44C4F" w14:paraId="371EC101" w14:textId="77777777" w:rsidTr="00984728">
            <w:tc>
              <w:tcPr>
                <w:tcW w:w="4252" w:type="dxa"/>
                <w:shd w:val="clear" w:color="auto" w:fill="auto"/>
                <w:tcMar>
                  <w:top w:w="100" w:type="dxa"/>
                  <w:left w:w="100" w:type="dxa"/>
                  <w:bottom w:w="100" w:type="dxa"/>
                  <w:right w:w="100" w:type="dxa"/>
                </w:tcMar>
              </w:tcPr>
              <w:p w14:paraId="6142B362" w14:textId="77777777" w:rsidR="00B44C4F" w:rsidRPr="00B44C4F" w:rsidRDefault="00B44C4F" w:rsidP="00B44C4F">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sidRPr="00B44C4F">
                  <w:rPr>
                    <w:rFonts w:eastAsia="Arial" w:cs="Arial"/>
                    <w:color w:val="000000"/>
                    <w:sz w:val="20"/>
                    <w:szCs w:val="20"/>
                    <w:lang w:eastAsia="es-ES"/>
                  </w:rPr>
                  <w:t>ASPRODEMA RIOJA - CAD VAREIA</w:t>
                </w:r>
              </w:p>
            </w:tc>
            <w:tc>
              <w:tcPr>
                <w:tcW w:w="4252" w:type="dxa"/>
                <w:shd w:val="clear" w:color="auto" w:fill="auto"/>
                <w:tcMar>
                  <w:top w:w="100" w:type="dxa"/>
                  <w:left w:w="100" w:type="dxa"/>
                  <w:bottom w:w="100" w:type="dxa"/>
                  <w:right w:w="100" w:type="dxa"/>
                </w:tcMar>
              </w:tcPr>
              <w:p w14:paraId="56E8AC17" w14:textId="77777777" w:rsidR="00B44C4F" w:rsidRPr="00B44C4F" w:rsidRDefault="00B44C4F" w:rsidP="00B44C4F">
                <w:pPr>
                  <w:widowControl w:val="0"/>
                  <w:pBdr>
                    <w:top w:val="nil"/>
                    <w:left w:val="nil"/>
                    <w:bottom w:val="nil"/>
                    <w:right w:val="nil"/>
                    <w:between w:val="nil"/>
                  </w:pBdr>
                  <w:spacing w:after="0" w:line="360" w:lineRule="auto"/>
                  <w:jc w:val="center"/>
                  <w:rPr>
                    <w:rFonts w:eastAsia="Arial" w:cs="Arial"/>
                    <w:color w:val="000000"/>
                    <w:sz w:val="20"/>
                    <w:szCs w:val="20"/>
                    <w:lang w:eastAsia="es-ES"/>
                  </w:rPr>
                </w:pPr>
                <w:r w:rsidRPr="00B44C4F">
                  <w:rPr>
                    <w:rFonts w:eastAsia="Arial" w:cs="Arial"/>
                    <w:color w:val="000000"/>
                    <w:sz w:val="20"/>
                    <w:szCs w:val="20"/>
                    <w:lang w:eastAsia="es-ES"/>
                  </w:rPr>
                  <w:t>2 Mujeres</w:t>
                </w:r>
              </w:p>
            </w:tc>
          </w:tr>
        </w:tbl>
      </w:sdtContent>
    </w:sdt>
    <w:p w14:paraId="31DF0441" w14:textId="77777777" w:rsidR="00B44C4F" w:rsidRPr="00B44C4F" w:rsidRDefault="00B44C4F" w:rsidP="009449B5">
      <w:pPr>
        <w:spacing w:before="240" w:line="259" w:lineRule="auto"/>
        <w:jc w:val="both"/>
        <w:rPr>
          <w:rFonts w:eastAsia="Arial" w:cs="Arial"/>
          <w:b/>
          <w:color w:val="990099"/>
          <w:sz w:val="22"/>
          <w:szCs w:val="22"/>
          <w:lang w:eastAsia="es-ES"/>
        </w:rPr>
      </w:pPr>
    </w:p>
    <w:p w14:paraId="53B2F0A1" w14:textId="77777777" w:rsidR="00B44C4F" w:rsidRPr="00B44C4F" w:rsidRDefault="00B44C4F" w:rsidP="00B44C4F">
      <w:pPr>
        <w:spacing w:line="259" w:lineRule="auto"/>
        <w:jc w:val="both"/>
        <w:rPr>
          <w:rFonts w:eastAsiaTheme="minorHAnsi"/>
          <w:sz w:val="22"/>
          <w:szCs w:val="22"/>
        </w:rPr>
      </w:pPr>
    </w:p>
    <w:p w14:paraId="12C6211D" w14:textId="77777777" w:rsidR="00B44C4F" w:rsidRPr="00B44C4F" w:rsidRDefault="00B44C4F" w:rsidP="00B44C4F">
      <w:pPr>
        <w:spacing w:line="259" w:lineRule="auto"/>
        <w:jc w:val="both"/>
        <w:rPr>
          <w:rFonts w:eastAsiaTheme="minorHAnsi"/>
          <w:sz w:val="22"/>
          <w:szCs w:val="22"/>
        </w:rPr>
      </w:pPr>
    </w:p>
    <w:p w14:paraId="55F11A18"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cs="Open Sans"/>
          <w:b/>
          <w:bCs/>
          <w:noProof/>
          <w:color w:val="538135" w:themeColor="accent6" w:themeShade="BF"/>
          <w:sz w:val="32"/>
          <w:szCs w:val="32"/>
        </w:rPr>
        <w:t>CONCILIACIÓN</w:t>
      </w:r>
      <w:r w:rsidRPr="00B44C4F">
        <w:rPr>
          <w:rFonts w:eastAsiaTheme="majorEastAsia" w:cs="Open Sans"/>
          <w:b/>
          <w:bCs/>
          <w:noProof/>
          <w:color w:val="538135" w:themeColor="accent6" w:themeShade="BF"/>
          <w:sz w:val="32"/>
          <w:szCs w:val="32"/>
        </w:rPr>
        <w:t xml:space="preserve"> CORRESPONSABLE</w:t>
      </w:r>
    </w:p>
    <w:p w14:paraId="1D82EC47" w14:textId="77777777" w:rsidR="00B44C4F" w:rsidRPr="00B44C4F" w:rsidRDefault="00B44C4F" w:rsidP="00B44C4F">
      <w:pPr>
        <w:pBdr>
          <w:bottom w:val="single" w:sz="4" w:space="1" w:color="auto"/>
        </w:pBdr>
        <w:spacing w:before="240" w:line="259" w:lineRule="auto"/>
        <w:jc w:val="both"/>
        <w:rPr>
          <w:rFonts w:eastAsiaTheme="minorHAnsi"/>
          <w:color w:val="538135"/>
          <w:sz w:val="24"/>
          <w:szCs w:val="24"/>
        </w:rPr>
      </w:pPr>
      <w:r w:rsidRPr="00B44C4F">
        <w:rPr>
          <w:rFonts w:eastAsiaTheme="minorHAnsi"/>
          <w:b/>
          <w:bCs/>
          <w:color w:val="538135"/>
          <w:sz w:val="24"/>
          <w:szCs w:val="24"/>
        </w:rPr>
        <w:t>Análisis del Convenio Colectivo</w:t>
      </w:r>
    </w:p>
    <w:p w14:paraId="42AF264D"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El artículo 52 y ss. del Convenio Colectivo recoge los siguientes permisos:</w:t>
      </w:r>
    </w:p>
    <w:p w14:paraId="545D2EE3"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a) Quince días naturales continuados, en caso de matrimonio o unión de hecho acreditado mediante certificación del registro público competente.</w:t>
      </w:r>
    </w:p>
    <w:p w14:paraId="15DCAF48"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b) Tres días laborables en caso de nacimiento de hijo/a. Así mismo se concederán dos días naturales adicionales para los casos de nacimiento por cesárea.</w:t>
      </w:r>
    </w:p>
    <w:p w14:paraId="4E3D1773"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c) Adaptar a la normativa vigente:</w:t>
      </w:r>
    </w:p>
    <w:p w14:paraId="18B97CC2" w14:textId="77777777" w:rsidR="00B44C4F" w:rsidRPr="00B44C4F" w:rsidRDefault="00B44C4F" w:rsidP="00B44C4F">
      <w:pPr>
        <w:numPr>
          <w:ilvl w:val="0"/>
          <w:numId w:val="30"/>
        </w:numPr>
        <w:suppressAutoHyphens/>
        <w:spacing w:after="120" w:line="240" w:lineRule="auto"/>
        <w:ind w:left="714" w:hanging="357"/>
        <w:rPr>
          <w:rFonts w:eastAsiaTheme="minorHAnsi"/>
          <w:sz w:val="24"/>
          <w:szCs w:val="24"/>
        </w:rPr>
      </w:pPr>
      <w:r w:rsidRPr="00B44C4F">
        <w:rPr>
          <w:rFonts w:eastAsiaTheme="minorHAnsi"/>
          <w:sz w:val="24"/>
          <w:szCs w:val="24"/>
        </w:rPr>
        <w:t>5 días por accidente o enfermedad graves, hospitalización o intervención quirúrgica sin hospitalización que precise reposo domiciliario del cónyuge, pareja de hecho o parientes hasta el segundo grado por consanguineidad o afinidad, incluido el familiar consanguíneo de la pareja de hecho, así como de cualquier otra persona distinta de las anteriores, que conviva con la persona trabajadora en el mismo domicilio y que requiera el cuidado efectivo de aquella.</w:t>
      </w:r>
    </w:p>
    <w:p w14:paraId="1EF3DA1F" w14:textId="77777777" w:rsidR="00B44C4F" w:rsidRPr="00B44C4F" w:rsidRDefault="00B44C4F" w:rsidP="00B44C4F">
      <w:pPr>
        <w:numPr>
          <w:ilvl w:val="0"/>
          <w:numId w:val="30"/>
        </w:numPr>
        <w:suppressAutoHyphens/>
        <w:spacing w:after="120" w:line="240" w:lineRule="auto"/>
        <w:ind w:left="714" w:hanging="357"/>
        <w:rPr>
          <w:rFonts w:eastAsiaTheme="minorHAnsi"/>
          <w:sz w:val="24"/>
          <w:szCs w:val="24"/>
        </w:rPr>
      </w:pPr>
      <w:r w:rsidRPr="00B44C4F">
        <w:rPr>
          <w:rFonts w:eastAsiaTheme="minorHAnsi"/>
          <w:sz w:val="24"/>
          <w:szCs w:val="24"/>
        </w:rPr>
        <w:t>3 días laborables en caso de cónyuge, hijos y padres.</w:t>
      </w:r>
    </w:p>
    <w:p w14:paraId="0C03A138" w14:textId="77777777" w:rsidR="00B44C4F" w:rsidRPr="00B44C4F" w:rsidRDefault="00B44C4F" w:rsidP="00B44C4F">
      <w:pPr>
        <w:numPr>
          <w:ilvl w:val="0"/>
          <w:numId w:val="30"/>
        </w:numPr>
        <w:suppressAutoHyphens/>
        <w:spacing w:after="120" w:line="240" w:lineRule="auto"/>
        <w:ind w:left="714" w:hanging="357"/>
        <w:rPr>
          <w:rFonts w:eastAsiaTheme="minorHAnsi"/>
          <w:sz w:val="24"/>
          <w:szCs w:val="24"/>
        </w:rPr>
      </w:pPr>
      <w:r w:rsidRPr="00B44C4F">
        <w:rPr>
          <w:rFonts w:eastAsiaTheme="minorHAnsi"/>
          <w:sz w:val="24"/>
          <w:szCs w:val="24"/>
        </w:rPr>
        <w:t>2 días laborables en caso de otros parientes hasta segundo grado por consanguinidad o afinidad.</w:t>
      </w:r>
    </w:p>
    <w:p w14:paraId="024C9F8A"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En ambos supuestos, cuando la persona empleada necesite hacer un desplazamiento superior a 250 km. fuera de la localidad del centro de trabajo, el permiso se ampliará dos días naturales.</w:t>
      </w:r>
    </w:p>
    <w:p w14:paraId="50911B77"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Si el hecho causante que origina el derecho a la licencia retribuida regulada en el presente apartado se produce cuando la persona trabajadora hubiera completado al menos el 70 % de su jornada de trabajo, el permiso comenzará a computarse a partir del día siguiente.</w:t>
      </w:r>
    </w:p>
    <w:p w14:paraId="69D7961F"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d) Un día laborable por traslado del domicilio habitual.</w:t>
      </w:r>
    </w:p>
    <w:p w14:paraId="0EA717B4"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lastRenderedPageBreak/>
        <w:t>e) Un día laborable por boda de hijo/a o hermano/a.</w:t>
      </w:r>
    </w:p>
    <w:p w14:paraId="3B451235"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f) Siete días por fallecimiento de hijo/a o cónyuge; tres días por fallecimiento de padres o hermanos/as y dos días por fallecimiento de parientes hasta el segundo grado. Cuando la persona empleada necesite hacer un desplazamiento superior a 250 km fuera de la localidad del centro de trabajo, el permiso se ampliará 2 días naturales.</w:t>
      </w:r>
    </w:p>
    <w:p w14:paraId="63D84F79"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g) Para cualquier otro permiso o licencia se estará́ a lo dispuesto en el Estatuto de los Trabajadores.</w:t>
      </w:r>
    </w:p>
    <w:p w14:paraId="7C6DB516"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h) Las personas trabajadoras dispondrán de un máximo de 20 horas anuales retribuidas para asistir a consultas médicas de especialistas tanto suyas como de hijos/as menores de 14 años, hijos/as con discapacidad, padres y familiares a cargo en situación de dependencia. Estas horas también podrán ser disfrutadas para asistencia a reuniones de seguimiento académico para hijos/as menores de 16 años. Así mismo podrán utilizarse para asistir a consultas de atención primaria para aquellas personas trabajadoras que no dispongan de profesional sanitario fuera de su horario laboral. Este permiso deberá ser comunicado y justificado a la empresa a fin de garantizar el correcto funcionamiento del centro y/o servicio.</w:t>
      </w:r>
    </w:p>
    <w:p w14:paraId="17C90EEC"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Todo el personal podrá solicitar un único permiso sin sueldo al año, sea cual sea su duración, y que como máximo será de noventa días, siempre que sea compatible con la organización del trabajo en los centros, supeditando su concesión a las necesidades productivas de la empresa.</w:t>
      </w:r>
    </w:p>
    <w:p w14:paraId="174E2604"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Una vez agotadas las 20 horas fijadas en el punto h) del artículo anterior tendrán la consideración de permisos no retribuidos las ausencias para visitas médicas que no deriven en baja laboral y serán descontados de la retribución de la persona trabajadora en el mes siguiente en que se produzca la visita médica que, en todo caso, habrá de justificarse por el trabajador/a.</w:t>
      </w:r>
    </w:p>
    <w:p w14:paraId="40079606" w14:textId="693BCE4E" w:rsidR="00B44C4F" w:rsidRPr="00B44C4F" w:rsidRDefault="00B44C4F" w:rsidP="00B44C4F">
      <w:pPr>
        <w:pBdr>
          <w:bottom w:val="single" w:sz="4" w:space="1" w:color="auto"/>
        </w:pBdr>
        <w:spacing w:before="240" w:line="259" w:lineRule="auto"/>
        <w:jc w:val="both"/>
        <w:rPr>
          <w:rFonts w:eastAsiaTheme="minorHAnsi"/>
          <w:color w:val="538135"/>
          <w:sz w:val="24"/>
          <w:szCs w:val="24"/>
        </w:rPr>
      </w:pPr>
      <w:r w:rsidRPr="00B44C4F">
        <w:rPr>
          <w:rFonts w:eastAsiaTheme="minorHAnsi"/>
          <w:noProof/>
          <w:sz w:val="22"/>
          <w:szCs w:val="22"/>
          <w:lang w:eastAsia="es-ES"/>
        </w:rPr>
        <w:drawing>
          <wp:anchor distT="0" distB="0" distL="114300" distR="114300" simplePos="0" relativeHeight="251680768" behindDoc="0" locked="0" layoutInCell="1" allowOverlap="1" wp14:anchorId="00668724" wp14:editId="785B1145">
            <wp:simplePos x="0" y="0"/>
            <wp:positionH relativeFrom="column">
              <wp:posOffset>1434465</wp:posOffset>
            </wp:positionH>
            <wp:positionV relativeFrom="page">
              <wp:posOffset>6432550</wp:posOffset>
            </wp:positionV>
            <wp:extent cx="2145665" cy="3867150"/>
            <wp:effectExtent l="0" t="0" r="6985" b="0"/>
            <wp:wrapTopAndBottom/>
            <wp:docPr id="155818671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45665" cy="3867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4C4F">
        <w:rPr>
          <w:rFonts w:eastAsiaTheme="minorHAnsi"/>
          <w:b/>
          <w:bCs/>
          <w:color w:val="538135"/>
          <w:sz w:val="24"/>
          <w:szCs w:val="24"/>
        </w:rPr>
        <w:t>Distribución de la plantilla por cargas familiares (menores a cargo)</w:t>
      </w:r>
    </w:p>
    <w:p w14:paraId="7E132C68" w14:textId="77777777" w:rsidR="00B44C4F" w:rsidRPr="00B44C4F" w:rsidRDefault="00B44C4F" w:rsidP="00B44C4F">
      <w:pPr>
        <w:tabs>
          <w:tab w:val="left" w:pos="1320"/>
        </w:tabs>
        <w:spacing w:before="240" w:line="259" w:lineRule="auto"/>
        <w:jc w:val="center"/>
        <w:rPr>
          <w:rFonts w:eastAsiaTheme="minorHAnsi"/>
          <w:sz w:val="22"/>
          <w:szCs w:val="22"/>
        </w:rPr>
      </w:pPr>
    </w:p>
    <w:p w14:paraId="409B95E1" w14:textId="77777777" w:rsidR="00B44C4F" w:rsidRPr="00B44C4F" w:rsidRDefault="00B44C4F" w:rsidP="00B44C4F">
      <w:pPr>
        <w:pBdr>
          <w:bottom w:val="single" w:sz="4" w:space="1" w:color="auto"/>
        </w:pBdr>
        <w:spacing w:before="240" w:line="259" w:lineRule="auto"/>
        <w:jc w:val="both"/>
        <w:rPr>
          <w:rFonts w:eastAsiaTheme="minorHAnsi"/>
          <w:sz w:val="22"/>
          <w:szCs w:val="22"/>
        </w:rPr>
      </w:pPr>
      <w:r w:rsidRPr="00B44C4F">
        <w:rPr>
          <w:rFonts w:eastAsiaTheme="minorHAnsi"/>
          <w:sz w:val="22"/>
          <w:szCs w:val="22"/>
        </w:rPr>
        <w:t>La organización no registra otro tipo de cargas familiares.</w:t>
      </w:r>
    </w:p>
    <w:p w14:paraId="2BD1BB92" w14:textId="77777777" w:rsidR="00B44C4F" w:rsidRPr="00B44C4F" w:rsidRDefault="00B44C4F" w:rsidP="00B44C4F">
      <w:pPr>
        <w:pBdr>
          <w:bottom w:val="single" w:sz="4" w:space="1" w:color="auto"/>
        </w:pBdr>
        <w:spacing w:before="240" w:line="259" w:lineRule="auto"/>
        <w:jc w:val="both"/>
        <w:rPr>
          <w:rFonts w:eastAsiaTheme="minorHAnsi"/>
          <w:b/>
          <w:bCs/>
          <w:color w:val="990099"/>
          <w:sz w:val="22"/>
          <w:szCs w:val="22"/>
        </w:rPr>
      </w:pPr>
    </w:p>
    <w:p w14:paraId="281599EC" w14:textId="77777777" w:rsidR="00B44C4F" w:rsidRPr="00B44C4F" w:rsidRDefault="00B44C4F" w:rsidP="00B44C4F">
      <w:pPr>
        <w:pBdr>
          <w:bottom w:val="single" w:sz="4" w:space="1" w:color="auto"/>
        </w:pBdr>
        <w:spacing w:before="240" w:line="259" w:lineRule="auto"/>
        <w:jc w:val="both"/>
        <w:rPr>
          <w:rFonts w:eastAsiaTheme="minorHAnsi"/>
          <w:color w:val="538135"/>
          <w:sz w:val="22"/>
          <w:szCs w:val="22"/>
        </w:rPr>
      </w:pPr>
      <w:r w:rsidRPr="00B44C4F">
        <w:rPr>
          <w:rFonts w:eastAsiaTheme="minorHAnsi"/>
          <w:b/>
          <w:bCs/>
          <w:color w:val="538135"/>
          <w:sz w:val="22"/>
          <w:szCs w:val="22"/>
        </w:rPr>
        <w:t>Permisos y Licencias</w:t>
      </w:r>
    </w:p>
    <w:p w14:paraId="5FBEA9F4"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 xml:space="preserve">No se lleva registro de los permisos solicitados que permita aportar los datos de forma visual, se archivan los documentos de solicitud en el expediente de la persona trabajadora previa comprobación </w:t>
      </w:r>
      <w:proofErr w:type="gramStart"/>
      <w:r w:rsidRPr="00B44C4F">
        <w:rPr>
          <w:rFonts w:eastAsiaTheme="minorHAnsi"/>
          <w:sz w:val="24"/>
          <w:szCs w:val="24"/>
        </w:rPr>
        <w:t>del mismo</w:t>
      </w:r>
      <w:proofErr w:type="gramEnd"/>
      <w:r w:rsidRPr="00B44C4F">
        <w:rPr>
          <w:rFonts w:eastAsiaTheme="minorHAnsi"/>
          <w:sz w:val="24"/>
          <w:szCs w:val="24"/>
        </w:rPr>
        <w:t xml:space="preserve"> y se contesta por escrito la concesión del permiso.</w:t>
      </w:r>
    </w:p>
    <w:p w14:paraId="308AF0D3" w14:textId="155C7A73"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 organización practica una política de flexibilidad tratando de facilitar en todo caso la conciliación en su concepto más amplio a todos sus miembros. Por ese motivo tratando siempre de buscar el equilibrio entre el proceso productivo y las necesidades de los trabajadores y trabajadoras las personas responsables de cada centro, teniendo en cuenta además que las condiciones de servicio de cada uno son diferentes, procuran además de conceder siempre los permisos establecidos en el Convenio y resto de normas aplicables, facilitar a toda la plantilla los tiempos necesarios para sus asuntos de orden personal, pactando en su caso la recuperación del tiempo de la forma más conveniente para ambas partes.</w:t>
      </w:r>
    </w:p>
    <w:p w14:paraId="5D4599CE" w14:textId="77777777" w:rsidR="00B44C4F" w:rsidRPr="00B44C4F" w:rsidRDefault="00B44C4F" w:rsidP="00B44C4F">
      <w:pPr>
        <w:pBdr>
          <w:bottom w:val="single" w:sz="4" w:space="1" w:color="auto"/>
        </w:pBdr>
        <w:spacing w:before="240" w:line="259" w:lineRule="auto"/>
        <w:jc w:val="both"/>
        <w:rPr>
          <w:rFonts w:eastAsiaTheme="minorHAnsi"/>
          <w:b/>
          <w:bCs/>
          <w:color w:val="990099"/>
          <w:sz w:val="22"/>
          <w:szCs w:val="22"/>
        </w:rPr>
      </w:pPr>
    </w:p>
    <w:p w14:paraId="522A54CB" w14:textId="77777777" w:rsidR="00B44C4F" w:rsidRPr="00B44C4F" w:rsidRDefault="00B44C4F" w:rsidP="00B44C4F">
      <w:pPr>
        <w:pBdr>
          <w:bottom w:val="single" w:sz="4" w:space="1" w:color="auto"/>
        </w:pBdr>
        <w:spacing w:before="240" w:line="259" w:lineRule="auto"/>
        <w:jc w:val="both"/>
        <w:rPr>
          <w:rFonts w:eastAsiaTheme="minorHAnsi"/>
          <w:color w:val="538135"/>
          <w:sz w:val="22"/>
          <w:szCs w:val="22"/>
        </w:rPr>
      </w:pPr>
      <w:r w:rsidRPr="00B44C4F">
        <w:rPr>
          <w:rFonts w:eastAsiaTheme="minorHAnsi"/>
          <w:b/>
          <w:bCs/>
          <w:color w:val="538135"/>
          <w:sz w:val="22"/>
          <w:szCs w:val="22"/>
        </w:rPr>
        <w:t>Otras medidas de conciliación</w:t>
      </w:r>
    </w:p>
    <w:p w14:paraId="3D03CB3C"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Nos remitimos al párrafo anterior.</w:t>
      </w:r>
    </w:p>
    <w:p w14:paraId="55988E51" w14:textId="77777777" w:rsidR="00B44C4F" w:rsidRPr="00B44C4F" w:rsidRDefault="00B44C4F" w:rsidP="00B44C4F">
      <w:pPr>
        <w:suppressAutoHyphens/>
        <w:spacing w:after="120" w:line="240" w:lineRule="auto"/>
        <w:rPr>
          <w:rFonts w:eastAsiaTheme="minorHAnsi"/>
          <w:sz w:val="24"/>
          <w:szCs w:val="24"/>
        </w:rPr>
      </w:pPr>
    </w:p>
    <w:p w14:paraId="5898AB3E" w14:textId="77777777" w:rsidR="00B44C4F" w:rsidRPr="00B44C4F" w:rsidRDefault="00B44C4F" w:rsidP="00B44C4F">
      <w:pPr>
        <w:pBdr>
          <w:bottom w:val="single" w:sz="4" w:space="1" w:color="auto"/>
        </w:pBdr>
        <w:spacing w:before="240" w:line="259" w:lineRule="auto"/>
        <w:jc w:val="both"/>
        <w:rPr>
          <w:rFonts w:eastAsiaTheme="minorHAnsi"/>
          <w:color w:val="538135"/>
          <w:sz w:val="22"/>
          <w:szCs w:val="22"/>
        </w:rPr>
      </w:pPr>
      <w:r w:rsidRPr="00B44C4F">
        <w:rPr>
          <w:rFonts w:eastAsiaTheme="minorHAnsi"/>
          <w:b/>
          <w:bCs/>
          <w:color w:val="538135"/>
          <w:sz w:val="22"/>
          <w:szCs w:val="22"/>
        </w:rPr>
        <w:t>Solicitud de los derechos de conciliación</w:t>
      </w:r>
    </w:p>
    <w:p w14:paraId="73EE3FFD" w14:textId="77777777" w:rsidR="00B44C4F" w:rsidRPr="00B44C4F" w:rsidRDefault="00B44C4F" w:rsidP="00B44C4F">
      <w:pPr>
        <w:tabs>
          <w:tab w:val="left" w:pos="1320"/>
        </w:tabs>
        <w:spacing w:before="240" w:line="259" w:lineRule="auto"/>
        <w:jc w:val="both"/>
        <w:rPr>
          <w:rFonts w:eastAsiaTheme="minorHAnsi"/>
          <w:sz w:val="22"/>
          <w:szCs w:val="22"/>
        </w:rPr>
      </w:pPr>
      <w:r w:rsidRPr="00B44C4F">
        <w:rPr>
          <w:rFonts w:eastAsiaTheme="minorHAnsi"/>
          <w:noProof/>
          <w:sz w:val="22"/>
          <w:szCs w:val="22"/>
          <w:lang w:eastAsia="es-ES"/>
        </w:rPr>
        <w:drawing>
          <wp:inline distT="0" distB="0" distL="0" distR="0" wp14:anchorId="58B26FD0" wp14:editId="50786E6E">
            <wp:extent cx="5400040" cy="2770505"/>
            <wp:effectExtent l="0" t="0" r="0" b="0"/>
            <wp:docPr id="199999659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2770505"/>
                    </a:xfrm>
                    <a:prstGeom prst="rect">
                      <a:avLst/>
                    </a:prstGeom>
                    <a:noFill/>
                    <a:ln>
                      <a:noFill/>
                    </a:ln>
                  </pic:spPr>
                </pic:pic>
              </a:graphicData>
            </a:graphic>
          </wp:inline>
        </w:drawing>
      </w:r>
    </w:p>
    <w:p w14:paraId="1619BE48" w14:textId="77777777" w:rsidR="00B44C4F" w:rsidRPr="00B44C4F" w:rsidRDefault="00B44C4F" w:rsidP="00B44C4F">
      <w:pPr>
        <w:ind w:left="360"/>
        <w:rPr>
          <w:rFonts w:eastAsiaTheme="majorEastAsia" w:cs="Open Sans"/>
          <w:b/>
          <w:bCs/>
          <w:noProof/>
          <w:color w:val="538135" w:themeColor="accent6" w:themeShade="BF"/>
          <w:sz w:val="32"/>
          <w:szCs w:val="32"/>
        </w:rPr>
      </w:pPr>
    </w:p>
    <w:p w14:paraId="74A57CE3"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lastRenderedPageBreak/>
        <w:t>INFRAREPRESENTACIÓN FEMENINA</w:t>
      </w:r>
    </w:p>
    <w:p w14:paraId="0BB4FB2B"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No se da esta situación.</w:t>
      </w:r>
    </w:p>
    <w:p w14:paraId="391446E9" w14:textId="77777777" w:rsidR="00B44C4F" w:rsidRPr="00B44C4F" w:rsidRDefault="00B44C4F" w:rsidP="00B44C4F">
      <w:pPr>
        <w:spacing w:line="259" w:lineRule="auto"/>
        <w:jc w:val="both"/>
        <w:rPr>
          <w:rFonts w:eastAsiaTheme="minorHAnsi"/>
          <w:sz w:val="22"/>
          <w:szCs w:val="22"/>
        </w:rPr>
      </w:pPr>
    </w:p>
    <w:p w14:paraId="59F12B84" w14:textId="77777777" w:rsidR="00B44C4F" w:rsidRPr="00B44C4F" w:rsidRDefault="00B44C4F" w:rsidP="00B44C4F">
      <w:pPr>
        <w:spacing w:line="259" w:lineRule="auto"/>
        <w:jc w:val="both"/>
        <w:rPr>
          <w:rFonts w:eastAsiaTheme="minorHAnsi"/>
          <w:sz w:val="22"/>
          <w:szCs w:val="22"/>
        </w:rPr>
      </w:pPr>
    </w:p>
    <w:p w14:paraId="141F3CC0"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RETRIBUCIONES</w:t>
      </w:r>
    </w:p>
    <w:p w14:paraId="0D6A4468" w14:textId="77777777" w:rsidR="00B44C4F" w:rsidRPr="00B44C4F" w:rsidRDefault="00B44C4F" w:rsidP="00B44C4F">
      <w:pPr>
        <w:pBdr>
          <w:bottom w:val="single" w:sz="4" w:space="1" w:color="auto"/>
        </w:pBdr>
        <w:spacing w:before="240" w:line="259" w:lineRule="auto"/>
        <w:jc w:val="both"/>
        <w:rPr>
          <w:rFonts w:eastAsiaTheme="minorHAnsi"/>
          <w:color w:val="538135"/>
          <w:sz w:val="22"/>
          <w:szCs w:val="22"/>
        </w:rPr>
      </w:pPr>
      <w:r w:rsidRPr="00B44C4F">
        <w:rPr>
          <w:rFonts w:eastAsiaTheme="minorHAnsi"/>
          <w:b/>
          <w:bCs/>
          <w:color w:val="538135"/>
          <w:sz w:val="22"/>
          <w:szCs w:val="22"/>
        </w:rPr>
        <w:t>Análisis del Convenio Colectivo</w:t>
      </w:r>
    </w:p>
    <w:p w14:paraId="40CEF52A"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El Convenio Colectivo los conceptos retributivos del convenio colectivo de aplicación son:</w:t>
      </w:r>
    </w:p>
    <w:p w14:paraId="5EA02C9D" w14:textId="77777777" w:rsidR="00B44C4F" w:rsidRPr="00B44C4F" w:rsidRDefault="00B44C4F" w:rsidP="00B44C4F">
      <w:pPr>
        <w:numPr>
          <w:ilvl w:val="0"/>
          <w:numId w:val="33"/>
        </w:numPr>
        <w:suppressAutoHyphens/>
        <w:spacing w:after="120" w:line="240" w:lineRule="auto"/>
        <w:ind w:left="714" w:hanging="357"/>
        <w:rPr>
          <w:rFonts w:eastAsiaTheme="minorHAnsi"/>
          <w:sz w:val="24"/>
          <w:szCs w:val="24"/>
        </w:rPr>
      </w:pPr>
      <w:r w:rsidRPr="00B44C4F">
        <w:rPr>
          <w:rFonts w:eastAsiaTheme="minorHAnsi"/>
          <w:sz w:val="24"/>
          <w:szCs w:val="24"/>
        </w:rPr>
        <w:t>Salario Base.</w:t>
      </w:r>
    </w:p>
    <w:p w14:paraId="41DC7381" w14:textId="77777777" w:rsidR="00B44C4F" w:rsidRPr="00B44C4F" w:rsidRDefault="00B44C4F" w:rsidP="00B44C4F">
      <w:pPr>
        <w:numPr>
          <w:ilvl w:val="0"/>
          <w:numId w:val="33"/>
        </w:numPr>
        <w:suppressAutoHyphens/>
        <w:spacing w:after="120" w:line="240" w:lineRule="auto"/>
        <w:ind w:left="714" w:hanging="357"/>
        <w:rPr>
          <w:rFonts w:eastAsiaTheme="minorHAnsi"/>
          <w:sz w:val="24"/>
          <w:szCs w:val="24"/>
        </w:rPr>
      </w:pPr>
      <w:r w:rsidRPr="00B44C4F">
        <w:rPr>
          <w:rFonts w:eastAsiaTheme="minorHAnsi"/>
          <w:sz w:val="24"/>
          <w:szCs w:val="24"/>
        </w:rPr>
        <w:t>Complementos CN1 y CN2.</w:t>
      </w:r>
    </w:p>
    <w:p w14:paraId="4147E7FE" w14:textId="77777777" w:rsidR="00B44C4F" w:rsidRPr="00B44C4F" w:rsidRDefault="00B44C4F" w:rsidP="00B44C4F">
      <w:pPr>
        <w:numPr>
          <w:ilvl w:val="0"/>
          <w:numId w:val="33"/>
        </w:numPr>
        <w:suppressAutoHyphens/>
        <w:spacing w:after="120" w:line="240" w:lineRule="auto"/>
        <w:ind w:left="714" w:hanging="357"/>
        <w:rPr>
          <w:rFonts w:eastAsiaTheme="minorHAnsi"/>
          <w:sz w:val="24"/>
          <w:szCs w:val="24"/>
        </w:rPr>
      </w:pPr>
      <w:r w:rsidRPr="00B44C4F">
        <w:rPr>
          <w:rFonts w:eastAsiaTheme="minorHAnsi"/>
          <w:sz w:val="24"/>
          <w:szCs w:val="24"/>
        </w:rPr>
        <w:t>Pagas extraordinarias.</w:t>
      </w:r>
    </w:p>
    <w:p w14:paraId="7E9BC3BA" w14:textId="77777777" w:rsidR="00B44C4F" w:rsidRPr="00B44C4F" w:rsidRDefault="00B44C4F" w:rsidP="00B44C4F">
      <w:pPr>
        <w:numPr>
          <w:ilvl w:val="0"/>
          <w:numId w:val="33"/>
        </w:numPr>
        <w:suppressAutoHyphens/>
        <w:spacing w:after="120" w:line="240" w:lineRule="auto"/>
        <w:ind w:left="714" w:hanging="357"/>
        <w:rPr>
          <w:rFonts w:eastAsiaTheme="minorHAnsi"/>
          <w:sz w:val="24"/>
          <w:szCs w:val="24"/>
        </w:rPr>
      </w:pPr>
      <w:r w:rsidRPr="00B44C4F">
        <w:rPr>
          <w:rFonts w:eastAsiaTheme="minorHAnsi"/>
          <w:sz w:val="24"/>
          <w:szCs w:val="24"/>
        </w:rPr>
        <w:t>Complemento Festivo.</w:t>
      </w:r>
    </w:p>
    <w:p w14:paraId="38B0A936" w14:textId="77777777" w:rsidR="00B44C4F" w:rsidRPr="00B44C4F" w:rsidRDefault="00B44C4F" w:rsidP="00B44C4F">
      <w:pPr>
        <w:numPr>
          <w:ilvl w:val="0"/>
          <w:numId w:val="33"/>
        </w:numPr>
        <w:suppressAutoHyphens/>
        <w:spacing w:after="120" w:line="240" w:lineRule="auto"/>
        <w:ind w:left="714" w:hanging="357"/>
        <w:rPr>
          <w:rFonts w:eastAsiaTheme="minorHAnsi"/>
          <w:sz w:val="24"/>
          <w:szCs w:val="24"/>
        </w:rPr>
      </w:pPr>
      <w:r w:rsidRPr="00B44C4F">
        <w:rPr>
          <w:rFonts w:eastAsiaTheme="minorHAnsi"/>
          <w:sz w:val="24"/>
          <w:szCs w:val="24"/>
        </w:rPr>
        <w:t>Plus Nocturnidad.</w:t>
      </w:r>
    </w:p>
    <w:p w14:paraId="6C585328" w14:textId="77777777" w:rsidR="00B44C4F" w:rsidRPr="00B44C4F" w:rsidRDefault="00B44C4F" w:rsidP="00B44C4F">
      <w:pPr>
        <w:numPr>
          <w:ilvl w:val="0"/>
          <w:numId w:val="33"/>
        </w:numPr>
        <w:suppressAutoHyphens/>
        <w:spacing w:after="120" w:line="240" w:lineRule="auto"/>
        <w:ind w:left="714" w:hanging="357"/>
        <w:rPr>
          <w:rFonts w:eastAsiaTheme="minorHAnsi"/>
          <w:sz w:val="24"/>
          <w:szCs w:val="24"/>
        </w:rPr>
      </w:pPr>
      <w:r w:rsidRPr="00B44C4F">
        <w:rPr>
          <w:rFonts w:eastAsiaTheme="minorHAnsi"/>
          <w:sz w:val="24"/>
          <w:szCs w:val="24"/>
        </w:rPr>
        <w:t>Complemento de Dirección y Coordinación.</w:t>
      </w:r>
    </w:p>
    <w:p w14:paraId="137B1DDF" w14:textId="77777777" w:rsidR="00B44C4F" w:rsidRPr="00B44C4F" w:rsidRDefault="00B44C4F" w:rsidP="00B44C4F">
      <w:pPr>
        <w:numPr>
          <w:ilvl w:val="0"/>
          <w:numId w:val="33"/>
        </w:numPr>
        <w:suppressAutoHyphens/>
        <w:spacing w:after="120" w:line="240" w:lineRule="auto"/>
        <w:ind w:left="714" w:hanging="357"/>
        <w:rPr>
          <w:rFonts w:eastAsiaTheme="minorHAnsi"/>
          <w:sz w:val="24"/>
          <w:szCs w:val="24"/>
        </w:rPr>
      </w:pPr>
      <w:r w:rsidRPr="00B44C4F">
        <w:rPr>
          <w:rFonts w:eastAsiaTheme="minorHAnsi"/>
          <w:sz w:val="24"/>
          <w:szCs w:val="24"/>
        </w:rPr>
        <w:t>Antigüedad consolidada.</w:t>
      </w:r>
    </w:p>
    <w:p w14:paraId="75359CB2" w14:textId="77777777" w:rsidR="00B44C4F" w:rsidRPr="00B44C4F" w:rsidRDefault="00B44C4F" w:rsidP="00B44C4F">
      <w:pPr>
        <w:spacing w:line="259" w:lineRule="auto"/>
        <w:jc w:val="both"/>
        <w:rPr>
          <w:rFonts w:eastAsiaTheme="minorHAnsi"/>
          <w:sz w:val="22"/>
          <w:szCs w:val="22"/>
        </w:rPr>
      </w:pPr>
    </w:p>
    <w:p w14:paraId="24C94AB5" w14:textId="77777777" w:rsidR="00B44C4F" w:rsidRPr="00B44C4F" w:rsidRDefault="00B44C4F" w:rsidP="00B44C4F">
      <w:pPr>
        <w:pBdr>
          <w:bottom w:val="single" w:sz="4" w:space="1" w:color="auto"/>
        </w:pBdr>
        <w:spacing w:before="240" w:line="259" w:lineRule="auto"/>
        <w:jc w:val="both"/>
        <w:rPr>
          <w:rFonts w:eastAsiaTheme="minorHAnsi"/>
          <w:b/>
          <w:bCs/>
          <w:color w:val="538135"/>
          <w:sz w:val="22"/>
          <w:szCs w:val="22"/>
        </w:rPr>
      </w:pPr>
      <w:r w:rsidRPr="00B44C4F">
        <w:rPr>
          <w:rFonts w:eastAsiaTheme="minorHAnsi"/>
          <w:b/>
          <w:bCs/>
          <w:color w:val="538135"/>
          <w:sz w:val="22"/>
          <w:szCs w:val="22"/>
        </w:rPr>
        <w:t>Análisis del Sistema Retributivo de la Empresa</w:t>
      </w:r>
    </w:p>
    <w:p w14:paraId="5943C6E9"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 empresa retribuye a todo el personal conforme a la tabla salarial del convenio colectivo de aplicación.</w:t>
      </w:r>
    </w:p>
    <w:p w14:paraId="1832CB96" w14:textId="17D25D6E"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Exclusivamente además de las cuantías establecidas en el convenio colectivo de aplicación, la empresa abona los siguientes Pluses:</w:t>
      </w:r>
    </w:p>
    <w:p w14:paraId="6FB90564"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 xml:space="preserve">Plus de no competencia: SE ABONAN EXCLUSIVAMENTE A LA POSICIÓN DE GERENCIA, </w:t>
      </w:r>
    </w:p>
    <w:p w14:paraId="2810CD9B"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Plus Disponibilidad: SE ABONA EN LA POSICIÓN DE DIRECCIÓN DEL CENTRO RESIDENCIAL Y ORIENTADOR/A LABORAL DEL SOIL EN COMPENSACIÓN DE SU DISPONIBILIDAD PARA ATENDER URGENCIAS E IMPREVISTOS</w:t>
      </w:r>
    </w:p>
    <w:p w14:paraId="27AC8BF3"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Plus actividad: SE ABONA TEMPORALMENTE CUANDO UN/A TRABAJADOR/A REALIZA FUNCIONES DE UN PUESTO DE SUPERIOR CATEGORÍA, SIENDO EL IMPORTE EQUIVALENTE A LA DIFERENCIA DE SALARIO DE CONVENIO ENTRE UNA CATEGORÍA Y LA OTRA</w:t>
      </w:r>
    </w:p>
    <w:p w14:paraId="2181BE8C"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Se abonan de forma igualitaria a mujeres y hombres si se ocupa el puesto para el que establecido el PLUS.</w:t>
      </w:r>
    </w:p>
    <w:p w14:paraId="0977CF76" w14:textId="77777777" w:rsidR="00B44C4F" w:rsidRPr="00B44C4F" w:rsidRDefault="00B44C4F" w:rsidP="00B44C4F">
      <w:pPr>
        <w:spacing w:line="259" w:lineRule="auto"/>
        <w:jc w:val="both"/>
        <w:rPr>
          <w:rFonts w:eastAsiaTheme="minorHAnsi"/>
          <w:sz w:val="22"/>
          <w:szCs w:val="22"/>
        </w:rPr>
      </w:pPr>
    </w:p>
    <w:p w14:paraId="545EAA19" w14:textId="77777777" w:rsidR="00B44C4F" w:rsidRPr="00B44C4F" w:rsidRDefault="00B44C4F" w:rsidP="00B44C4F">
      <w:pPr>
        <w:spacing w:before="240" w:line="259" w:lineRule="auto"/>
        <w:ind w:left="720"/>
        <w:contextualSpacing/>
        <w:jc w:val="both"/>
        <w:rPr>
          <w:rFonts w:eastAsiaTheme="minorHAnsi"/>
          <w:sz w:val="22"/>
          <w:szCs w:val="22"/>
        </w:rPr>
      </w:pPr>
    </w:p>
    <w:p w14:paraId="4EB05ED1" w14:textId="77777777" w:rsidR="00B44C4F" w:rsidRPr="00B44C4F" w:rsidRDefault="00B44C4F" w:rsidP="00B44C4F">
      <w:pPr>
        <w:pBdr>
          <w:bottom w:val="single" w:sz="4" w:space="1" w:color="auto"/>
        </w:pBdr>
        <w:spacing w:before="240" w:line="259" w:lineRule="auto"/>
        <w:jc w:val="both"/>
        <w:rPr>
          <w:rFonts w:eastAsiaTheme="minorHAnsi"/>
          <w:b/>
          <w:bCs/>
          <w:color w:val="538135"/>
          <w:sz w:val="22"/>
          <w:szCs w:val="22"/>
        </w:rPr>
      </w:pPr>
      <w:r w:rsidRPr="00B44C4F">
        <w:rPr>
          <w:rFonts w:eastAsiaTheme="minorHAnsi"/>
          <w:b/>
          <w:bCs/>
          <w:color w:val="538135"/>
          <w:sz w:val="22"/>
          <w:szCs w:val="22"/>
        </w:rPr>
        <w:lastRenderedPageBreak/>
        <w:t>Análisis del Registro Retributivo (2023)</w:t>
      </w:r>
    </w:p>
    <w:p w14:paraId="5F325AAE"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 organización tiene una auditoria retributiva aprobada por la RLPT y comisión negociadora del Plan de Igualdad en el año 2023. Dado que la organización aplica la tabla salarial del convenio vigente no se consideró que existiera ninguna brecha salarial.</w:t>
      </w:r>
    </w:p>
    <w:p w14:paraId="29CDAE7D"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Las condiciones retributivas siguen siendo las mismas en la actualidad, es decir aplicación de tabla salarial del convenio no existiendo brecha salarial. Fuera de convenio solo abonan los siguientes pluses:</w:t>
      </w:r>
    </w:p>
    <w:p w14:paraId="52ABACC1"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PLUS DE NO COMPETENCIA: Se abona exclusivamente al puesto de Gerente.</w:t>
      </w:r>
    </w:p>
    <w:p w14:paraId="1F0F3C8F"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PLUS DISPONIBILIDAD:  Se abona al puesto de Dirección en la Residencia y Orientación Laboral en el SOIL por su disponibilidad para atender urgencias.</w:t>
      </w:r>
    </w:p>
    <w:p w14:paraId="269308A0"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 xml:space="preserve">PLUS ACTIVIDAD:  Se abona a cualquier persona trabajadora que desempeñe temporalmente funciones de categoría superior como ajuste al salario de </w:t>
      </w:r>
      <w:proofErr w:type="gramStart"/>
      <w:r w:rsidRPr="00B44C4F">
        <w:rPr>
          <w:rFonts w:eastAsiaTheme="minorHAnsi"/>
          <w:sz w:val="24"/>
          <w:szCs w:val="24"/>
        </w:rPr>
        <w:t>la misma</w:t>
      </w:r>
      <w:proofErr w:type="gramEnd"/>
      <w:r w:rsidRPr="00B44C4F">
        <w:rPr>
          <w:rFonts w:eastAsiaTheme="minorHAnsi"/>
          <w:sz w:val="24"/>
          <w:szCs w:val="24"/>
        </w:rPr>
        <w:t>.</w:t>
      </w:r>
    </w:p>
    <w:p w14:paraId="71BEB152" w14:textId="77777777" w:rsidR="00B44C4F" w:rsidRPr="00B44C4F" w:rsidRDefault="00B44C4F" w:rsidP="00B44C4F">
      <w:pPr>
        <w:spacing w:line="259" w:lineRule="auto"/>
        <w:jc w:val="both"/>
        <w:rPr>
          <w:rFonts w:eastAsiaTheme="minorHAnsi"/>
          <w:sz w:val="22"/>
          <w:szCs w:val="22"/>
        </w:rPr>
      </w:pPr>
    </w:p>
    <w:p w14:paraId="3BA596C4" w14:textId="77777777" w:rsidR="00B44C4F" w:rsidRPr="00B44C4F" w:rsidRDefault="00B44C4F" w:rsidP="00B44C4F">
      <w:pPr>
        <w:spacing w:before="240" w:line="259" w:lineRule="auto"/>
        <w:jc w:val="both"/>
        <w:rPr>
          <w:rFonts w:eastAsiaTheme="minorHAnsi"/>
          <w:b/>
          <w:bCs/>
          <w:sz w:val="22"/>
          <w:szCs w:val="22"/>
        </w:rPr>
      </w:pPr>
      <w:r w:rsidRPr="00B44C4F">
        <w:rPr>
          <w:rFonts w:eastAsiaTheme="minorHAnsi"/>
          <w:b/>
          <w:bCs/>
          <w:sz w:val="22"/>
          <w:szCs w:val="22"/>
        </w:rPr>
        <w:t>Vigencia y periodicidad de la Auditoría Retributiva pactada</w:t>
      </w:r>
    </w:p>
    <w:p w14:paraId="5A95C055"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 Auditoría Retributiva tendrá la misma vigencia que el Plan de Igualdad en el que se encuadra (4 años). No obstante, se revisará en los siguientes casos:</w:t>
      </w:r>
    </w:p>
    <w:p w14:paraId="3E0062A2" w14:textId="77777777" w:rsidR="00B44C4F" w:rsidRPr="00B44C4F" w:rsidRDefault="00B44C4F" w:rsidP="00B44C4F">
      <w:pPr>
        <w:numPr>
          <w:ilvl w:val="0"/>
          <w:numId w:val="34"/>
        </w:numPr>
        <w:suppressAutoHyphens/>
        <w:spacing w:after="120" w:line="240" w:lineRule="auto"/>
        <w:ind w:left="714" w:hanging="357"/>
        <w:rPr>
          <w:rFonts w:eastAsiaTheme="minorHAnsi"/>
          <w:sz w:val="24"/>
          <w:szCs w:val="24"/>
        </w:rPr>
      </w:pPr>
      <w:r w:rsidRPr="00B44C4F">
        <w:rPr>
          <w:rFonts w:eastAsiaTheme="minorHAnsi"/>
          <w:sz w:val="24"/>
          <w:szCs w:val="24"/>
        </w:rPr>
        <w:t>Creación de nuevos puestos.</w:t>
      </w:r>
    </w:p>
    <w:p w14:paraId="2FD4ADF4" w14:textId="77777777" w:rsidR="00B44C4F" w:rsidRPr="00B44C4F" w:rsidRDefault="00B44C4F" w:rsidP="00B44C4F">
      <w:pPr>
        <w:numPr>
          <w:ilvl w:val="0"/>
          <w:numId w:val="34"/>
        </w:numPr>
        <w:suppressAutoHyphens/>
        <w:spacing w:after="120" w:line="240" w:lineRule="auto"/>
        <w:ind w:left="714" w:hanging="357"/>
        <w:rPr>
          <w:rFonts w:eastAsiaTheme="minorHAnsi"/>
          <w:sz w:val="24"/>
          <w:szCs w:val="24"/>
        </w:rPr>
      </w:pPr>
      <w:r w:rsidRPr="00B44C4F">
        <w:rPr>
          <w:rFonts w:eastAsiaTheme="minorHAnsi"/>
          <w:sz w:val="24"/>
          <w:szCs w:val="24"/>
        </w:rPr>
        <w:t>Modificación sustancial en las condiciones de la plantilla que requieran un nuevo análisis.</w:t>
      </w:r>
    </w:p>
    <w:p w14:paraId="0D223FF6" w14:textId="77777777" w:rsidR="00B44C4F" w:rsidRPr="00B44C4F" w:rsidRDefault="00B44C4F" w:rsidP="00B44C4F">
      <w:pPr>
        <w:numPr>
          <w:ilvl w:val="0"/>
          <w:numId w:val="34"/>
        </w:numPr>
        <w:suppressAutoHyphens/>
        <w:spacing w:after="120" w:line="240" w:lineRule="auto"/>
        <w:ind w:left="714" w:hanging="357"/>
        <w:rPr>
          <w:rFonts w:eastAsiaTheme="minorHAnsi"/>
          <w:sz w:val="24"/>
          <w:szCs w:val="24"/>
        </w:rPr>
      </w:pPr>
      <w:r w:rsidRPr="00B44C4F">
        <w:rPr>
          <w:rFonts w:eastAsiaTheme="minorHAnsi"/>
          <w:sz w:val="24"/>
          <w:szCs w:val="24"/>
        </w:rPr>
        <w:t>En caso de que, durante el seguimiento del Plan de Igualdad, se llegase a detectar brechas salariales o algún tipo de discriminación por razón de sexo, ya sea directa o indirecta.</w:t>
      </w:r>
    </w:p>
    <w:p w14:paraId="75FC7D6E" w14:textId="77777777" w:rsidR="00B44C4F" w:rsidRPr="00B44C4F" w:rsidRDefault="00B44C4F" w:rsidP="00B44C4F">
      <w:pPr>
        <w:numPr>
          <w:ilvl w:val="0"/>
          <w:numId w:val="34"/>
        </w:numPr>
        <w:suppressAutoHyphens/>
        <w:spacing w:after="120" w:line="240" w:lineRule="auto"/>
        <w:ind w:left="714" w:hanging="357"/>
        <w:rPr>
          <w:rFonts w:eastAsiaTheme="minorHAnsi"/>
          <w:sz w:val="24"/>
          <w:szCs w:val="24"/>
        </w:rPr>
      </w:pPr>
      <w:r w:rsidRPr="00B44C4F">
        <w:rPr>
          <w:rFonts w:eastAsiaTheme="minorHAnsi"/>
          <w:sz w:val="24"/>
          <w:szCs w:val="24"/>
        </w:rPr>
        <w:t>En caso de solicitud fundamentada por alguna de las partes que componen la Comisión de Seguimiento.</w:t>
      </w:r>
    </w:p>
    <w:p w14:paraId="7264E696" w14:textId="77777777" w:rsidR="00B44C4F" w:rsidRPr="00B44C4F" w:rsidRDefault="00B44C4F" w:rsidP="00B44C4F">
      <w:pPr>
        <w:spacing w:before="240" w:line="259" w:lineRule="auto"/>
        <w:jc w:val="both"/>
        <w:rPr>
          <w:rFonts w:eastAsiaTheme="minorHAnsi"/>
          <w:color w:val="990099"/>
          <w:sz w:val="22"/>
          <w:szCs w:val="22"/>
        </w:rPr>
      </w:pPr>
    </w:p>
    <w:p w14:paraId="23EEEBA0"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CONDICIONES DE TRABAJO</w:t>
      </w:r>
    </w:p>
    <w:p w14:paraId="1FD21897"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Se aporta la valoración de puestos según modelo del Ministerio de trabajo.</w:t>
      </w:r>
    </w:p>
    <w:p w14:paraId="5A062CEC" w14:textId="77777777" w:rsidR="00B44C4F" w:rsidRPr="00B44C4F" w:rsidRDefault="00B44C4F" w:rsidP="00B44C4F">
      <w:pPr>
        <w:spacing w:line="259" w:lineRule="auto"/>
        <w:jc w:val="center"/>
        <w:rPr>
          <w:rFonts w:eastAsiaTheme="minorHAnsi"/>
          <w:sz w:val="22"/>
          <w:szCs w:val="22"/>
        </w:rPr>
      </w:pPr>
      <w:r w:rsidRPr="00B44C4F">
        <w:rPr>
          <w:rFonts w:eastAsiaTheme="minorHAnsi"/>
          <w:noProof/>
          <w:sz w:val="22"/>
          <w:szCs w:val="22"/>
        </w:rPr>
        <w:lastRenderedPageBreak/>
        <w:drawing>
          <wp:anchor distT="0" distB="0" distL="114300" distR="114300" simplePos="0" relativeHeight="251681792" behindDoc="0" locked="0" layoutInCell="1" allowOverlap="1" wp14:anchorId="37315312" wp14:editId="7A4C9C99">
            <wp:simplePos x="0" y="0"/>
            <wp:positionH relativeFrom="column">
              <wp:posOffset>970915</wp:posOffset>
            </wp:positionH>
            <wp:positionV relativeFrom="page">
              <wp:posOffset>468630</wp:posOffset>
            </wp:positionV>
            <wp:extent cx="3403600" cy="3633470"/>
            <wp:effectExtent l="0" t="0" r="6350" b="0"/>
            <wp:wrapSquare wrapText="bothSides"/>
            <wp:docPr id="15954541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a:extLst>
                        <a:ext uri="{28A0092B-C50C-407E-A947-70E740481C1C}">
                          <a14:useLocalDpi xmlns:a14="http://schemas.microsoft.com/office/drawing/2010/main" val="0"/>
                        </a:ext>
                      </a:extLst>
                    </a:blip>
                    <a:srcRect b="7923"/>
                    <a:stretch/>
                  </pic:blipFill>
                  <pic:spPr bwMode="auto">
                    <a:xfrm>
                      <a:off x="0" y="0"/>
                      <a:ext cx="3403600" cy="3633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F6524B" w14:textId="77777777" w:rsidR="00B44C4F" w:rsidRPr="00B44C4F" w:rsidRDefault="00B44C4F" w:rsidP="00B44C4F">
      <w:pPr>
        <w:spacing w:line="259" w:lineRule="auto"/>
        <w:jc w:val="both"/>
        <w:rPr>
          <w:rFonts w:eastAsiaTheme="minorHAnsi"/>
          <w:sz w:val="22"/>
          <w:szCs w:val="22"/>
        </w:rPr>
      </w:pPr>
      <w:r w:rsidRPr="00B44C4F">
        <w:rPr>
          <w:rFonts w:eastAsiaTheme="minorHAnsi"/>
          <w:noProof/>
          <w:sz w:val="22"/>
          <w:szCs w:val="22"/>
        </w:rPr>
        <w:drawing>
          <wp:anchor distT="0" distB="0" distL="114300" distR="114300" simplePos="0" relativeHeight="251682816" behindDoc="0" locked="0" layoutInCell="1" allowOverlap="1" wp14:anchorId="68208939" wp14:editId="433D426C">
            <wp:simplePos x="0" y="0"/>
            <wp:positionH relativeFrom="column">
              <wp:posOffset>635</wp:posOffset>
            </wp:positionH>
            <wp:positionV relativeFrom="paragraph">
              <wp:posOffset>3078646</wp:posOffset>
            </wp:positionV>
            <wp:extent cx="6038850" cy="2862470"/>
            <wp:effectExtent l="0" t="0" r="0" b="14605"/>
            <wp:wrapSquare wrapText="bothSides"/>
            <wp:docPr id="1339815588" name="Gráfico 1">
              <a:extLst xmlns:a="http://schemas.openxmlformats.org/drawingml/2006/main">
                <a:ext uri="{FF2B5EF4-FFF2-40B4-BE49-F238E27FC236}">
                  <a16:creationId xmlns:a16="http://schemas.microsoft.com/office/drawing/2014/main" id="{00000000-0008-0000-0F00-000003000000}"/>
                </a:ext>
              </a:extLst>
            </wp:docPr>
            <wp:cNvGraphicFramePr/>
            <a:graphic xmlns:a="http://schemas.openxmlformats.org/drawingml/2006/main">
              <a:graphicData uri="http://schemas.openxmlformats.org/drawingml/2006/chart">
                <c:chart xmlns:c="http://schemas.openxmlformats.org/drawingml/2006/chart" r:id="rId22"/>
              </a:graphicData>
            </a:graphic>
          </wp:anchor>
        </w:drawing>
      </w:r>
    </w:p>
    <w:p w14:paraId="39BFEB0D" w14:textId="77777777" w:rsidR="00B44C4F" w:rsidRPr="00B44C4F" w:rsidRDefault="00B44C4F" w:rsidP="00B44C4F">
      <w:pPr>
        <w:spacing w:line="259" w:lineRule="auto"/>
        <w:jc w:val="both"/>
        <w:rPr>
          <w:rFonts w:eastAsiaTheme="minorHAnsi"/>
          <w:sz w:val="22"/>
          <w:szCs w:val="22"/>
        </w:rPr>
      </w:pPr>
    </w:p>
    <w:p w14:paraId="12A92977" w14:textId="77777777" w:rsidR="00B44C4F" w:rsidRPr="00B44C4F" w:rsidRDefault="00B44C4F" w:rsidP="00B44C4F">
      <w:pPr>
        <w:suppressAutoHyphens/>
        <w:spacing w:after="120" w:line="240" w:lineRule="auto"/>
        <w:rPr>
          <w:rFonts w:eastAsiaTheme="minorHAnsi"/>
          <w:sz w:val="24"/>
          <w:szCs w:val="24"/>
        </w:rPr>
      </w:pPr>
    </w:p>
    <w:p w14:paraId="7EA8889A" w14:textId="77777777" w:rsidR="00B44C4F" w:rsidRPr="00B44C4F" w:rsidRDefault="00B44C4F" w:rsidP="00B44C4F">
      <w:pPr>
        <w:rPr>
          <w:rFonts w:eastAsiaTheme="minorHAnsi"/>
          <w:sz w:val="24"/>
          <w:szCs w:val="24"/>
        </w:rPr>
      </w:pPr>
      <w:r w:rsidRPr="00B44C4F">
        <w:rPr>
          <w:rFonts w:eastAsiaTheme="minorHAnsi"/>
          <w:noProof/>
          <w:sz w:val="22"/>
          <w:szCs w:val="22"/>
          <w:lang w:eastAsia="es-ES"/>
        </w:rPr>
        <w:drawing>
          <wp:anchor distT="0" distB="0" distL="114300" distR="114300" simplePos="0" relativeHeight="251683840" behindDoc="0" locked="0" layoutInCell="1" allowOverlap="1" wp14:anchorId="202A0699" wp14:editId="074BDB80">
            <wp:simplePos x="0" y="0"/>
            <wp:positionH relativeFrom="column">
              <wp:posOffset>48343</wp:posOffset>
            </wp:positionH>
            <wp:positionV relativeFrom="page">
              <wp:posOffset>7299297</wp:posOffset>
            </wp:positionV>
            <wp:extent cx="5676900" cy="2077720"/>
            <wp:effectExtent l="0" t="0" r="0" b="0"/>
            <wp:wrapSquare wrapText="bothSides"/>
            <wp:docPr id="2143590486"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90486"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5676900" cy="2077720"/>
                    </a:xfrm>
                    <a:prstGeom prst="rect">
                      <a:avLst/>
                    </a:prstGeom>
                  </pic:spPr>
                </pic:pic>
              </a:graphicData>
            </a:graphic>
          </wp:anchor>
        </w:drawing>
      </w:r>
      <w:r w:rsidRPr="00B44C4F">
        <w:rPr>
          <w:rFonts w:eastAsiaTheme="minorHAnsi"/>
          <w:sz w:val="24"/>
          <w:szCs w:val="24"/>
        </w:rPr>
        <w:br w:type="page"/>
      </w:r>
    </w:p>
    <w:p w14:paraId="228D7C00"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lastRenderedPageBreak/>
        <w:t xml:space="preserve">Tras el análisis de los datos. </w:t>
      </w:r>
    </w:p>
    <w:p w14:paraId="28DACFD0" w14:textId="77777777" w:rsidR="00B44C4F" w:rsidRPr="00B44C4F" w:rsidRDefault="00B44C4F" w:rsidP="00B44C4F">
      <w:pPr>
        <w:spacing w:line="259" w:lineRule="auto"/>
        <w:jc w:val="both"/>
        <w:rPr>
          <w:rFonts w:eastAsiaTheme="minorHAnsi"/>
          <w:color w:val="FF0000"/>
          <w:sz w:val="22"/>
          <w:szCs w:val="22"/>
        </w:rPr>
      </w:pPr>
    </w:p>
    <w:p w14:paraId="6D6320CC"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ACOSO SEXUAL Y ACOSO POR RAZÓN DE SEXO</w:t>
      </w:r>
    </w:p>
    <w:p w14:paraId="0EEE21D5" w14:textId="77777777" w:rsidR="00B44C4F" w:rsidRPr="00B44C4F" w:rsidRDefault="00B44C4F" w:rsidP="00B44C4F">
      <w:pPr>
        <w:pBdr>
          <w:bottom w:val="single" w:sz="4" w:space="1" w:color="auto"/>
        </w:pBdr>
        <w:spacing w:before="240" w:line="259" w:lineRule="auto"/>
        <w:jc w:val="both"/>
        <w:rPr>
          <w:rFonts w:eastAsiaTheme="minorHAnsi"/>
          <w:color w:val="538135"/>
          <w:sz w:val="24"/>
          <w:szCs w:val="24"/>
        </w:rPr>
      </w:pPr>
      <w:r w:rsidRPr="00B44C4F">
        <w:rPr>
          <w:rFonts w:eastAsiaTheme="minorHAnsi"/>
          <w:b/>
          <w:bCs/>
          <w:color w:val="538135"/>
          <w:sz w:val="24"/>
          <w:szCs w:val="24"/>
        </w:rPr>
        <w:t>Análisis del Convenio Colectivo</w:t>
      </w:r>
    </w:p>
    <w:p w14:paraId="60949542"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El Convenio Colectivo no contempla nada relativo al acoso sexual y acoso por razón de sexo en su régimen sancionador. Únicamente se hace referencia dentro del contenido mínimo de los Planes de Igualdad.</w:t>
      </w:r>
    </w:p>
    <w:p w14:paraId="3F2EFD9D" w14:textId="77777777" w:rsidR="00B44C4F" w:rsidRPr="00B44C4F" w:rsidRDefault="00B44C4F" w:rsidP="00B44C4F">
      <w:pPr>
        <w:suppressAutoHyphens/>
        <w:spacing w:after="120" w:line="240" w:lineRule="auto"/>
        <w:rPr>
          <w:rFonts w:eastAsiaTheme="minorHAnsi"/>
          <w:sz w:val="24"/>
          <w:szCs w:val="24"/>
        </w:rPr>
      </w:pPr>
    </w:p>
    <w:p w14:paraId="08C43473" w14:textId="77777777" w:rsidR="00B44C4F" w:rsidRPr="00B44C4F" w:rsidRDefault="00B44C4F" w:rsidP="00B44C4F">
      <w:pPr>
        <w:pBdr>
          <w:bottom w:val="single" w:sz="4" w:space="1" w:color="auto"/>
        </w:pBdr>
        <w:spacing w:before="240" w:line="259" w:lineRule="auto"/>
        <w:jc w:val="both"/>
        <w:rPr>
          <w:rFonts w:eastAsiaTheme="minorHAnsi"/>
          <w:color w:val="538135"/>
          <w:sz w:val="24"/>
          <w:szCs w:val="24"/>
        </w:rPr>
      </w:pPr>
      <w:r w:rsidRPr="00B44C4F">
        <w:rPr>
          <w:rFonts w:eastAsiaTheme="minorHAnsi"/>
          <w:b/>
          <w:bCs/>
          <w:color w:val="538135"/>
          <w:sz w:val="24"/>
          <w:szCs w:val="24"/>
        </w:rPr>
        <w:t>Protocolo de Acoso Sexual y Acoso por Razón de Sexo</w:t>
      </w:r>
    </w:p>
    <w:p w14:paraId="6A1CCD08"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 empresa cuenta con un protocolo de prevención, detección y actuación frente al acoso laboral, que ha sido notificado a la plantilla; el acoso sexual y por razón de sexo va enmarcado en este protocolo, sin existir un protocolo específico, por lo que deberá ser objeto de negociación.</w:t>
      </w:r>
    </w:p>
    <w:p w14:paraId="6DF2A104"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Las personas trabajadoras han firmado un recibí declarando que han sido informadas de la existencia del protocolo, así como de las conductas declaradas intolerables y de las consecuencias en caso de haber cometido dichas conductas.</w:t>
      </w:r>
    </w:p>
    <w:p w14:paraId="101812FD"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La gestión de las denuncias por acoso laboral está externalizada a la empresa Cualtis por acuerdo de la comisión negociadora del I Plan de Igualdad.</w:t>
      </w:r>
    </w:p>
    <w:p w14:paraId="069D2332"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Solo se ha apertura el protocolo en una ocasión, pero el mismo quedo archivado. Al estar externalizado no se ha establecido protocolo de información a la RLT ni a la comisión de seguimiento del Plan de Igualdad.</w:t>
      </w:r>
    </w:p>
    <w:p w14:paraId="555BD9E1" w14:textId="77777777" w:rsidR="00B44C4F" w:rsidRPr="00B44C4F" w:rsidRDefault="00B44C4F" w:rsidP="00B44C4F">
      <w:pPr>
        <w:spacing w:before="240" w:line="259" w:lineRule="auto"/>
        <w:jc w:val="both"/>
        <w:rPr>
          <w:rFonts w:eastAsiaTheme="minorHAnsi"/>
          <w:sz w:val="22"/>
          <w:szCs w:val="22"/>
        </w:rPr>
      </w:pPr>
    </w:p>
    <w:p w14:paraId="3FC266BA" w14:textId="77777777" w:rsidR="00B44C4F" w:rsidRPr="00B44C4F" w:rsidRDefault="00B44C4F" w:rsidP="00B44C4F">
      <w:pPr>
        <w:keepNext/>
        <w:keepLines/>
        <w:spacing w:before="240" w:after="0" w:line="259" w:lineRule="auto"/>
        <w:jc w:val="both"/>
        <w:outlineLvl w:val="0"/>
        <w:rPr>
          <w:rFonts w:eastAsiaTheme="majorEastAsia" w:cstheme="majorBidi"/>
          <w:b/>
          <w:color w:val="7030A0"/>
          <w:sz w:val="32"/>
          <w:szCs w:val="32"/>
        </w:rPr>
      </w:pPr>
    </w:p>
    <w:p w14:paraId="1FEBCD2E" w14:textId="77777777" w:rsidR="00B44C4F" w:rsidRPr="00B44C4F" w:rsidRDefault="00B44C4F" w:rsidP="00B44C4F">
      <w:pPr>
        <w:numPr>
          <w:ilvl w:val="0"/>
          <w:numId w:val="26"/>
        </w:numPr>
        <w:ind w:right="-568"/>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SALUD LABORAL CON PERSPECTIVA DE GÉNERO</w:t>
      </w:r>
    </w:p>
    <w:p w14:paraId="342B2EDC" w14:textId="77777777" w:rsidR="00B44C4F" w:rsidRPr="00B44C4F" w:rsidRDefault="00B44C4F" w:rsidP="00B44C4F">
      <w:pPr>
        <w:pBdr>
          <w:bottom w:val="single" w:sz="4" w:space="1" w:color="auto"/>
        </w:pBdr>
        <w:spacing w:before="240" w:line="259" w:lineRule="auto"/>
        <w:jc w:val="both"/>
        <w:rPr>
          <w:rFonts w:eastAsiaTheme="minorHAnsi"/>
          <w:color w:val="538135"/>
          <w:sz w:val="24"/>
          <w:szCs w:val="24"/>
        </w:rPr>
      </w:pPr>
      <w:r w:rsidRPr="00B44C4F">
        <w:rPr>
          <w:rFonts w:eastAsiaTheme="minorHAnsi"/>
          <w:b/>
          <w:bCs/>
          <w:color w:val="538135"/>
          <w:sz w:val="24"/>
          <w:szCs w:val="24"/>
        </w:rPr>
        <w:t>Análisis del Convenio Colectivo</w:t>
      </w:r>
    </w:p>
    <w:p w14:paraId="77B17CE5"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El Convenio Colectivo no introduce la perspectiva de género en la regulación en materia de seguridad y salud.</w:t>
      </w:r>
    </w:p>
    <w:p w14:paraId="6F114843" w14:textId="77777777" w:rsidR="00B44C4F" w:rsidRPr="00B44C4F" w:rsidRDefault="00B44C4F" w:rsidP="00B44C4F">
      <w:pPr>
        <w:spacing w:line="259" w:lineRule="auto"/>
        <w:jc w:val="both"/>
        <w:rPr>
          <w:rFonts w:eastAsiaTheme="minorHAnsi"/>
          <w:sz w:val="22"/>
          <w:szCs w:val="22"/>
        </w:rPr>
      </w:pPr>
    </w:p>
    <w:p w14:paraId="050E21E9" w14:textId="77777777" w:rsidR="00B44C4F" w:rsidRPr="00B44C4F" w:rsidRDefault="00B44C4F" w:rsidP="00B44C4F">
      <w:pPr>
        <w:pBdr>
          <w:bottom w:val="single" w:sz="4" w:space="1" w:color="auto"/>
        </w:pBdr>
        <w:spacing w:before="240" w:line="259" w:lineRule="auto"/>
        <w:jc w:val="both"/>
        <w:rPr>
          <w:rFonts w:eastAsiaTheme="minorHAnsi"/>
          <w:color w:val="538135"/>
          <w:sz w:val="24"/>
          <w:szCs w:val="24"/>
        </w:rPr>
      </w:pPr>
      <w:r w:rsidRPr="00B44C4F">
        <w:rPr>
          <w:rFonts w:eastAsiaTheme="minorHAnsi"/>
          <w:b/>
          <w:bCs/>
          <w:color w:val="538135"/>
          <w:sz w:val="24"/>
          <w:szCs w:val="24"/>
        </w:rPr>
        <w:t>Medidas de protección a las situaciones de maternidad</w:t>
      </w:r>
    </w:p>
    <w:p w14:paraId="0A37ACF5"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Existe un protocolo redactado por el SPA de aplicación en el caso de que se comunique la situación de embarazo y posterior lactancia de una trabajadora.</w:t>
      </w:r>
    </w:p>
    <w:p w14:paraId="14F2E728"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 xml:space="preserve">En dicho protocolo se establece la obligación de aportar a la trabajadora la información y formación relativa a las medidas de seguridad y derechos legales </w:t>
      </w:r>
      <w:r w:rsidRPr="00B44C4F">
        <w:rPr>
          <w:rFonts w:eastAsiaTheme="minorHAnsi"/>
          <w:sz w:val="24"/>
          <w:szCs w:val="24"/>
        </w:rPr>
        <w:lastRenderedPageBreak/>
        <w:t>que le asisten en dicha materia una vez realizada la evaluación de riesgos del puesto con la condición de embarazo o lactancia.</w:t>
      </w:r>
    </w:p>
    <w:p w14:paraId="459AAD31" w14:textId="77777777" w:rsidR="00B44C4F" w:rsidRPr="00B44C4F" w:rsidRDefault="00B44C4F" w:rsidP="00B44C4F">
      <w:pPr>
        <w:suppressAutoHyphens/>
        <w:spacing w:after="120" w:line="240" w:lineRule="auto"/>
        <w:rPr>
          <w:rFonts w:eastAsiaTheme="minorHAnsi"/>
          <w:sz w:val="24"/>
          <w:szCs w:val="24"/>
        </w:rPr>
      </w:pPr>
    </w:p>
    <w:p w14:paraId="59F30B76" w14:textId="77777777" w:rsidR="00B44C4F" w:rsidRPr="00B44C4F" w:rsidRDefault="00B44C4F" w:rsidP="00B44C4F">
      <w:pPr>
        <w:pBdr>
          <w:bottom w:val="single" w:sz="4" w:space="1" w:color="auto"/>
        </w:pBdr>
        <w:spacing w:before="240" w:line="259" w:lineRule="auto"/>
        <w:jc w:val="both"/>
        <w:rPr>
          <w:rFonts w:eastAsiaTheme="minorHAnsi"/>
          <w:color w:val="538135"/>
          <w:sz w:val="24"/>
          <w:szCs w:val="24"/>
        </w:rPr>
      </w:pPr>
      <w:r w:rsidRPr="00B44C4F">
        <w:rPr>
          <w:rFonts w:eastAsiaTheme="minorHAnsi"/>
          <w:b/>
          <w:bCs/>
          <w:color w:val="538135"/>
          <w:sz w:val="24"/>
          <w:szCs w:val="24"/>
        </w:rPr>
        <w:t>Otras medidas</w:t>
      </w:r>
    </w:p>
    <w:p w14:paraId="5C0BA5D3"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No hay constancia de que exista un Plan de desconexión digital.</w:t>
      </w:r>
    </w:p>
    <w:p w14:paraId="45E58870"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No se permite teletrabajo, pero si se permite de forma flexible y puntual el trabajo a distancia.</w:t>
      </w:r>
    </w:p>
    <w:p w14:paraId="11B00309" w14:textId="77777777" w:rsidR="00B44C4F" w:rsidRPr="00B44C4F" w:rsidRDefault="00B44C4F" w:rsidP="00B44C4F">
      <w:pPr>
        <w:suppressAutoHyphens/>
        <w:spacing w:after="120" w:line="240" w:lineRule="auto"/>
        <w:rPr>
          <w:rFonts w:eastAsiaTheme="minorHAnsi"/>
          <w:sz w:val="24"/>
          <w:szCs w:val="24"/>
        </w:rPr>
      </w:pPr>
    </w:p>
    <w:p w14:paraId="28713BA6" w14:textId="77777777" w:rsidR="00B44C4F" w:rsidRPr="00B44C4F" w:rsidRDefault="00B44C4F" w:rsidP="00B44C4F">
      <w:pPr>
        <w:suppressAutoHyphens/>
        <w:spacing w:after="120" w:line="240" w:lineRule="auto"/>
        <w:rPr>
          <w:rFonts w:eastAsiaTheme="minorHAnsi"/>
          <w:sz w:val="24"/>
          <w:szCs w:val="24"/>
        </w:rPr>
      </w:pPr>
    </w:p>
    <w:p w14:paraId="1B0A1ECE"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VIOLENCIA DE GÉNERO</w:t>
      </w:r>
    </w:p>
    <w:p w14:paraId="6E4C93F5" w14:textId="77777777" w:rsidR="00B44C4F" w:rsidRPr="00B44C4F" w:rsidRDefault="00B44C4F" w:rsidP="00B44C4F">
      <w:pPr>
        <w:pBdr>
          <w:bottom w:val="single" w:sz="4" w:space="1" w:color="auto"/>
        </w:pBdr>
        <w:spacing w:before="240" w:line="259" w:lineRule="auto"/>
        <w:jc w:val="both"/>
        <w:rPr>
          <w:rFonts w:eastAsiaTheme="minorHAnsi"/>
          <w:color w:val="538135"/>
          <w:sz w:val="24"/>
          <w:szCs w:val="24"/>
        </w:rPr>
      </w:pPr>
      <w:r w:rsidRPr="00B44C4F">
        <w:rPr>
          <w:rFonts w:eastAsiaTheme="minorHAnsi"/>
          <w:b/>
          <w:bCs/>
          <w:color w:val="538135"/>
          <w:sz w:val="24"/>
          <w:szCs w:val="24"/>
        </w:rPr>
        <w:t>Medidas de protección a las víctimas de violencia de género</w:t>
      </w:r>
    </w:p>
    <w:p w14:paraId="0AD51704"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No existe protocolo, ni políticas específicas.</w:t>
      </w:r>
    </w:p>
    <w:p w14:paraId="2BE0B56B"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No se han realizado campañas de comunicación o sensibilización.</w:t>
      </w:r>
    </w:p>
    <w:p w14:paraId="669C8FDA" w14:textId="77777777" w:rsidR="00B44C4F" w:rsidRPr="00B44C4F" w:rsidRDefault="00B44C4F" w:rsidP="00B44C4F">
      <w:pPr>
        <w:suppressAutoHyphens/>
        <w:spacing w:after="120" w:line="240" w:lineRule="auto"/>
        <w:rPr>
          <w:rFonts w:eastAsiaTheme="minorHAnsi"/>
          <w:sz w:val="24"/>
          <w:szCs w:val="24"/>
        </w:rPr>
      </w:pPr>
      <w:r w:rsidRPr="00B44C4F">
        <w:rPr>
          <w:rFonts w:eastAsiaTheme="minorHAnsi"/>
          <w:sz w:val="24"/>
          <w:szCs w:val="24"/>
        </w:rPr>
        <w:t>No existe una mejora sobre los derechos laborales de las mujeres víctimas de violencia de género que recoge la normativa vigente.</w:t>
      </w:r>
    </w:p>
    <w:p w14:paraId="1F479110" w14:textId="77777777" w:rsidR="00B44C4F" w:rsidRPr="00B44C4F" w:rsidRDefault="00B44C4F" w:rsidP="00B44C4F">
      <w:pPr>
        <w:rPr>
          <w:rFonts w:eastAsia="Arial" w:cs="Arial"/>
          <w:sz w:val="22"/>
          <w:szCs w:val="22"/>
          <w:lang w:eastAsia="es-ES"/>
        </w:rPr>
      </w:pPr>
    </w:p>
    <w:p w14:paraId="1794D7C0" w14:textId="77777777" w:rsidR="00B44C4F" w:rsidRPr="00B44C4F" w:rsidRDefault="00B44C4F" w:rsidP="00B44C4F">
      <w:pPr>
        <w:numPr>
          <w:ilvl w:val="0"/>
          <w:numId w:val="26"/>
        </w:numPr>
        <w:rPr>
          <w:rFonts w:eastAsiaTheme="majorEastAsia" w:cs="Open Sans"/>
          <w:b/>
          <w:bCs/>
          <w:noProof/>
          <w:color w:val="538135" w:themeColor="accent6" w:themeShade="BF"/>
          <w:sz w:val="32"/>
          <w:szCs w:val="32"/>
        </w:rPr>
      </w:pPr>
      <w:r w:rsidRPr="00B44C4F">
        <w:rPr>
          <w:rFonts w:eastAsiaTheme="majorEastAsia" w:cs="Open Sans"/>
          <w:b/>
          <w:bCs/>
          <w:noProof/>
          <w:color w:val="538135" w:themeColor="accent6" w:themeShade="BF"/>
          <w:sz w:val="32"/>
          <w:szCs w:val="32"/>
        </w:rPr>
        <w:t>SENSIBILIZACION Y COMUNICACIÓN</w:t>
      </w:r>
    </w:p>
    <w:p w14:paraId="4425986C" w14:textId="77777777" w:rsidR="00B44C4F" w:rsidRPr="00B44C4F" w:rsidRDefault="00B44C4F" w:rsidP="00B44C4F">
      <w:pPr>
        <w:keepNext/>
        <w:keepLines/>
        <w:suppressAutoHyphens/>
        <w:spacing w:before="100" w:beforeAutospacing="1" w:after="120" w:line="240" w:lineRule="auto"/>
        <w:jc w:val="both"/>
        <w:outlineLvl w:val="0"/>
        <w:rPr>
          <w:rFonts w:eastAsia="Arial" w:cs="Arial"/>
          <w:sz w:val="24"/>
          <w:szCs w:val="24"/>
          <w:lang w:eastAsia="es-ES"/>
        </w:rPr>
      </w:pPr>
      <w:r w:rsidRPr="00B44C4F">
        <w:rPr>
          <w:rFonts w:eastAsia="Arial" w:cs="Arial"/>
          <w:sz w:val="24"/>
          <w:szCs w:val="24"/>
          <w:lang w:eastAsia="es-ES"/>
        </w:rPr>
        <w:t>De acuerdo con el plan de acción del anterior plan de igualdad se realizaron las siguientes acciones:</w:t>
      </w:r>
    </w:p>
    <w:p w14:paraId="71553F7F" w14:textId="77777777" w:rsidR="00B44C4F" w:rsidRPr="00B44C4F" w:rsidRDefault="00B44C4F" w:rsidP="00B44C4F">
      <w:pPr>
        <w:numPr>
          <w:ilvl w:val="0"/>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t>Nº de 13 noticias publicadas (2021-2023) en la intranet relacionadas con campañas y acciones en materia de igualdad de género difundidas por ASPRODEMA (adjunto informe con la relación completa)</w:t>
      </w:r>
    </w:p>
    <w:p w14:paraId="6E71EA4A" w14:textId="77777777" w:rsidR="00B44C4F" w:rsidRPr="00B44C4F" w:rsidRDefault="00B44C4F" w:rsidP="00B44C4F">
      <w:pPr>
        <w:numPr>
          <w:ilvl w:val="0"/>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t>Se realizó un concurso de diseño del logotipo de igualdad de género de ASPRODEMA, entre los trabajadores y trabajadoras, con un logo ganador y 2 accésit.</w:t>
      </w:r>
    </w:p>
    <w:p w14:paraId="2335FC2A" w14:textId="77777777" w:rsidR="00B44C4F" w:rsidRPr="00B44C4F" w:rsidRDefault="00B44C4F" w:rsidP="00B44C4F">
      <w:pPr>
        <w:numPr>
          <w:ilvl w:val="0"/>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t>Se hizo una difusión inicial del Canal de Denuncias de Acoso laboral en una Jornada de Profesionales (2022).</w:t>
      </w:r>
    </w:p>
    <w:p w14:paraId="6917A4A8" w14:textId="77777777" w:rsidR="00B44C4F" w:rsidRPr="00B44C4F" w:rsidRDefault="00B44C4F" w:rsidP="00B44C4F">
      <w:pPr>
        <w:numPr>
          <w:ilvl w:val="0"/>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t>La web de la intranet asprodema al día cuenta con la sección Igualdad de género donde se encuentra toda la documentación sobre el plan de igualdad y documentos de referencia.</w:t>
      </w:r>
    </w:p>
    <w:p w14:paraId="4B14B339" w14:textId="77777777" w:rsidR="00B44C4F" w:rsidRPr="00B44C4F" w:rsidRDefault="00B44C4F" w:rsidP="00B44C4F">
      <w:pPr>
        <w:numPr>
          <w:ilvl w:val="0"/>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t xml:space="preserve">Se utiliza como regla general el lenguaje inclusivo en las comunicaciones realizadas desde el departamento de comunicación. </w:t>
      </w:r>
    </w:p>
    <w:p w14:paraId="742C64A6" w14:textId="77777777" w:rsidR="00B44C4F" w:rsidRPr="00B44C4F" w:rsidRDefault="00B44C4F" w:rsidP="00B44C4F">
      <w:pPr>
        <w:numPr>
          <w:ilvl w:val="0"/>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t>El Comité de Igualdad eligió la Guía de Lenguaje inclusivo de Lantegi Batuak como guía de estilo, después de revisar varias del sector de discapacidad. Falta su difusión a todos los/as profesionales.</w:t>
      </w:r>
    </w:p>
    <w:p w14:paraId="661E376D" w14:textId="77777777" w:rsidR="00B44C4F" w:rsidRPr="00B44C4F" w:rsidRDefault="00B44C4F" w:rsidP="00B44C4F">
      <w:pPr>
        <w:numPr>
          <w:ilvl w:val="0"/>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lastRenderedPageBreak/>
        <w:t>Se llevo a cabo un plan de difusión del Plan, a todo el personal de la organización (intranet, formación, Jornada de Profesionales, circular, etc.).</w:t>
      </w:r>
    </w:p>
    <w:p w14:paraId="30414C01" w14:textId="77777777" w:rsidR="00B44C4F" w:rsidRPr="00B44C4F" w:rsidRDefault="00B44C4F" w:rsidP="00B44C4F">
      <w:pPr>
        <w:numPr>
          <w:ilvl w:val="0"/>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t xml:space="preserve">Editamos una versión en Lectura Fácil del Plan para su difusión a </w:t>
      </w:r>
      <w:proofErr w:type="gramStart"/>
      <w:r w:rsidRPr="00B44C4F">
        <w:rPr>
          <w:rFonts w:eastAsia="Times New Roman"/>
          <w:sz w:val="24"/>
          <w:szCs w:val="24"/>
        </w:rPr>
        <w:t>los trabajadores y trabajadoras</w:t>
      </w:r>
      <w:proofErr w:type="gramEnd"/>
      <w:r w:rsidRPr="00B44C4F">
        <w:rPr>
          <w:rFonts w:eastAsia="Times New Roman"/>
          <w:sz w:val="24"/>
          <w:szCs w:val="24"/>
        </w:rPr>
        <w:t xml:space="preserve"> con discapacidad.</w:t>
      </w:r>
    </w:p>
    <w:p w14:paraId="540DA26C" w14:textId="77777777" w:rsidR="00B44C4F" w:rsidRPr="00B44C4F" w:rsidRDefault="00B44C4F" w:rsidP="00B44C4F">
      <w:pPr>
        <w:numPr>
          <w:ilvl w:val="0"/>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t xml:space="preserve">Datos de si la plantilla llegó a utilizar el buzón de sugerencias: </w:t>
      </w:r>
    </w:p>
    <w:p w14:paraId="2A1CDDD5" w14:textId="77777777" w:rsidR="00B44C4F" w:rsidRPr="00B44C4F" w:rsidRDefault="00B44C4F" w:rsidP="00B44C4F">
      <w:pPr>
        <w:numPr>
          <w:ilvl w:val="1"/>
          <w:numId w:val="25"/>
        </w:numPr>
        <w:suppressAutoHyphens/>
        <w:spacing w:before="100" w:beforeAutospacing="1" w:after="120" w:line="240" w:lineRule="auto"/>
        <w:jc w:val="both"/>
        <w:rPr>
          <w:rFonts w:eastAsia="Times New Roman"/>
          <w:sz w:val="24"/>
          <w:szCs w:val="24"/>
        </w:rPr>
      </w:pPr>
      <w:r w:rsidRPr="00B44C4F">
        <w:rPr>
          <w:rFonts w:eastAsia="Times New Roman"/>
          <w:b/>
          <w:bCs/>
          <w:sz w:val="24"/>
          <w:szCs w:val="24"/>
        </w:rPr>
        <w:t>No se realizó ninguna sugerencia en materia de Igualdad a través del buzón</w:t>
      </w:r>
      <w:r w:rsidRPr="00B44C4F">
        <w:rPr>
          <w:rFonts w:eastAsia="Times New Roman"/>
          <w:sz w:val="24"/>
          <w:szCs w:val="24"/>
        </w:rPr>
        <w:t xml:space="preserve"> en los años de duración del Plan.</w:t>
      </w:r>
    </w:p>
    <w:p w14:paraId="3076EAA1" w14:textId="77777777" w:rsidR="00B44C4F" w:rsidRPr="00B44C4F" w:rsidRDefault="00B44C4F" w:rsidP="00B44C4F">
      <w:pPr>
        <w:numPr>
          <w:ilvl w:val="1"/>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t>Se utiliza la sección Quejas y sugerencias en asprodema al día ya creada.</w:t>
      </w:r>
    </w:p>
    <w:p w14:paraId="5D13E972" w14:textId="77777777" w:rsidR="00B44C4F" w:rsidRPr="00B44C4F" w:rsidRDefault="00B44C4F" w:rsidP="00B44C4F">
      <w:pPr>
        <w:numPr>
          <w:ilvl w:val="1"/>
          <w:numId w:val="25"/>
        </w:numPr>
        <w:suppressAutoHyphens/>
        <w:spacing w:before="100" w:beforeAutospacing="1" w:after="120" w:line="240" w:lineRule="auto"/>
        <w:jc w:val="both"/>
        <w:rPr>
          <w:rFonts w:eastAsia="Times New Roman"/>
          <w:sz w:val="24"/>
          <w:szCs w:val="24"/>
        </w:rPr>
      </w:pPr>
      <w:r w:rsidRPr="00B44C4F">
        <w:rPr>
          <w:rFonts w:eastAsia="Times New Roman"/>
          <w:sz w:val="24"/>
          <w:szCs w:val="24"/>
        </w:rPr>
        <w:t xml:space="preserve">Se crea un buzón de correo </w:t>
      </w:r>
      <w:hyperlink r:id="rId25" w:history="1">
        <w:r w:rsidRPr="00B44C4F">
          <w:rPr>
            <w:rFonts w:eastAsia="Times New Roman"/>
            <w:color w:val="0563C1" w:themeColor="hyperlink"/>
            <w:sz w:val="24"/>
            <w:szCs w:val="24"/>
            <w:u w:val="single"/>
          </w:rPr>
          <w:t>igualdad@asprodema.org</w:t>
        </w:r>
      </w:hyperlink>
      <w:r w:rsidRPr="00B44C4F">
        <w:rPr>
          <w:rFonts w:eastAsia="Times New Roman"/>
          <w:sz w:val="24"/>
          <w:szCs w:val="24"/>
        </w:rPr>
        <w:t xml:space="preserve"> al que tienen acceso los miembros de la comisión de igualdad y se les informa de ello. </w:t>
      </w:r>
    </w:p>
    <w:p w14:paraId="5FEF94C7" w14:textId="77777777" w:rsidR="00B44C4F" w:rsidRPr="00B44C4F" w:rsidRDefault="00B44C4F" w:rsidP="00B44C4F">
      <w:pPr>
        <w:suppressAutoHyphens/>
        <w:spacing w:before="100" w:beforeAutospacing="1" w:after="120" w:line="240" w:lineRule="auto"/>
        <w:rPr>
          <w:rFonts w:eastAsia="Times New Roman"/>
          <w:sz w:val="24"/>
          <w:szCs w:val="24"/>
        </w:rPr>
      </w:pPr>
      <w:r w:rsidRPr="00B44C4F">
        <w:rPr>
          <w:rFonts w:eastAsia="Times New Roman"/>
          <w:sz w:val="24"/>
          <w:szCs w:val="24"/>
        </w:rPr>
        <w:t>Se observa una campaña de comunicación inicial sobre el Plan, coordinada con la Formación, pero según avanzan los años de vigencia no se mantiene continuidad del tema como clave en la comunicación.</w:t>
      </w:r>
    </w:p>
    <w:p w14:paraId="052B7262" w14:textId="77777777" w:rsidR="00B44C4F" w:rsidRPr="00B44C4F" w:rsidRDefault="00B44C4F" w:rsidP="00B44C4F">
      <w:pPr>
        <w:suppressAutoHyphens/>
        <w:spacing w:before="100" w:beforeAutospacing="1" w:after="120" w:line="240" w:lineRule="auto"/>
        <w:rPr>
          <w:rFonts w:eastAsia="Times New Roman"/>
          <w:sz w:val="24"/>
          <w:szCs w:val="24"/>
        </w:rPr>
      </w:pPr>
      <w:r w:rsidRPr="00B44C4F">
        <w:rPr>
          <w:rFonts w:eastAsia="Times New Roman"/>
          <w:sz w:val="24"/>
          <w:szCs w:val="24"/>
        </w:rPr>
        <w:t>A pesar de la Guía, se producen errores de uso de lenguaje inclusivo en diferentes documentos de uso común.</w:t>
      </w:r>
    </w:p>
    <w:p w14:paraId="6ECFD624" w14:textId="77777777" w:rsidR="00B44C4F" w:rsidRPr="00B44C4F" w:rsidRDefault="00B44C4F" w:rsidP="00B44C4F">
      <w:pPr>
        <w:suppressAutoHyphens/>
        <w:spacing w:before="100" w:beforeAutospacing="1" w:after="120" w:line="240" w:lineRule="auto"/>
        <w:rPr>
          <w:rFonts w:eastAsia="Times New Roman"/>
          <w:sz w:val="24"/>
          <w:szCs w:val="24"/>
        </w:rPr>
      </w:pPr>
    </w:p>
    <w:p w14:paraId="36571A4A" w14:textId="7D1291AB" w:rsidR="00B44C4F" w:rsidRPr="00B44C4F" w:rsidRDefault="00B44C4F" w:rsidP="00B44C4F">
      <w:pPr>
        <w:suppressAutoHyphens/>
        <w:spacing w:before="100" w:beforeAutospacing="1" w:after="120" w:line="240" w:lineRule="auto"/>
        <w:rPr>
          <w:rFonts w:eastAsia="Times New Roman"/>
          <w:color w:val="538135"/>
          <w:sz w:val="24"/>
          <w:szCs w:val="24"/>
        </w:rPr>
      </w:pPr>
      <w:r w:rsidRPr="00B44C4F">
        <w:rPr>
          <w:rFonts w:eastAsia="Times New Roman"/>
          <w:color w:val="538135"/>
          <w:sz w:val="24"/>
          <w:szCs w:val="24"/>
        </w:rPr>
        <w:t>Logroño, 2</w:t>
      </w:r>
      <w:r w:rsidR="00434A8D">
        <w:rPr>
          <w:rFonts w:eastAsia="Times New Roman"/>
          <w:color w:val="538135"/>
          <w:sz w:val="24"/>
          <w:szCs w:val="24"/>
        </w:rPr>
        <w:t>8</w:t>
      </w:r>
      <w:r w:rsidRPr="00B44C4F">
        <w:rPr>
          <w:rFonts w:eastAsia="Times New Roman"/>
          <w:color w:val="538135"/>
          <w:sz w:val="24"/>
          <w:szCs w:val="24"/>
        </w:rPr>
        <w:t xml:space="preserve"> de enero de 2025</w:t>
      </w:r>
    </w:p>
    <w:p w14:paraId="7D92B0E8" w14:textId="74CC108B" w:rsidR="00B44C4F" w:rsidRDefault="009973D5">
      <w:pPr>
        <w:rPr>
          <w:rFonts w:cs="Arial"/>
          <w:u w:val="single"/>
        </w:rPr>
      </w:pPr>
      <w:r>
        <w:rPr>
          <w:rFonts w:cs="Arial"/>
          <w:u w:val="single"/>
        </w:rPr>
        <w:br w:type="page"/>
      </w:r>
      <w:r w:rsidR="00B64C66">
        <w:rPr>
          <w:rFonts w:cs="Arial"/>
          <w:noProof/>
        </w:rPr>
        <w:lastRenderedPageBreak/>
        <w:drawing>
          <wp:anchor distT="0" distB="0" distL="114300" distR="114300" simplePos="0" relativeHeight="251695104" behindDoc="0" locked="0" layoutInCell="1" allowOverlap="1" wp14:anchorId="53A3ACA4" wp14:editId="490328FF">
            <wp:simplePos x="0" y="0"/>
            <wp:positionH relativeFrom="column">
              <wp:posOffset>1691585</wp:posOffset>
            </wp:positionH>
            <wp:positionV relativeFrom="paragraph">
              <wp:posOffset>1082675</wp:posOffset>
            </wp:positionV>
            <wp:extent cx="3476625" cy="669527"/>
            <wp:effectExtent l="0" t="0" r="0" b="0"/>
            <wp:wrapSquare wrapText="bothSides"/>
            <wp:docPr id="318726018" name="Imagen 3" descr="Texto, 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19859" name="Imagen 3" descr="Texto, Logotipo  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6625" cy="669527"/>
                    </a:xfrm>
                    <a:prstGeom prst="rect">
                      <a:avLst/>
                    </a:prstGeom>
                    <a:noFill/>
                    <a:ln>
                      <a:noFill/>
                    </a:ln>
                  </pic:spPr>
                </pic:pic>
              </a:graphicData>
            </a:graphic>
          </wp:anchor>
        </w:drawing>
      </w:r>
      <w:r w:rsidR="00C5279A">
        <w:rPr>
          <w:rFonts w:cs="Arial"/>
          <w:noProof/>
        </w:rPr>
        <mc:AlternateContent>
          <mc:Choice Requires="wps">
            <w:drawing>
              <wp:anchor distT="0" distB="0" distL="114300" distR="114300" simplePos="0" relativeHeight="251688960" behindDoc="0" locked="0" layoutInCell="1" allowOverlap="1" wp14:anchorId="1915DB6A" wp14:editId="73B56280">
                <wp:simplePos x="0" y="0"/>
                <wp:positionH relativeFrom="column">
                  <wp:posOffset>-78271</wp:posOffset>
                </wp:positionH>
                <wp:positionV relativeFrom="paragraph">
                  <wp:posOffset>7647856</wp:posOffset>
                </wp:positionV>
                <wp:extent cx="6202018" cy="1773141"/>
                <wp:effectExtent l="0" t="0" r="8890" b="0"/>
                <wp:wrapNone/>
                <wp:docPr id="1063963960" name="Cuadro de texto 5"/>
                <wp:cNvGraphicFramePr/>
                <a:graphic xmlns:a="http://schemas.openxmlformats.org/drawingml/2006/main">
                  <a:graphicData uri="http://schemas.microsoft.com/office/word/2010/wordprocessingShape">
                    <wps:wsp>
                      <wps:cNvSpPr txBox="1"/>
                      <wps:spPr>
                        <a:xfrm>
                          <a:off x="0" y="0"/>
                          <a:ext cx="6202018" cy="1773141"/>
                        </a:xfrm>
                        <a:prstGeom prst="rect">
                          <a:avLst/>
                        </a:prstGeom>
                        <a:solidFill>
                          <a:schemeClr val="lt1"/>
                        </a:solidFill>
                        <a:ln w="6350">
                          <a:noFill/>
                        </a:ln>
                      </wps:spPr>
                      <wps:txbx>
                        <w:txbxContent>
                          <w:p w14:paraId="1A7B31BB" w14:textId="3BECA619" w:rsidR="006F6342" w:rsidRPr="008328AE" w:rsidRDefault="008328AE" w:rsidP="008328AE">
                            <w:pPr>
                              <w:suppressAutoHyphens/>
                              <w:jc w:val="right"/>
                              <w:rPr>
                                <w:color w:val="404040" w:themeColor="text1" w:themeTint="BF"/>
                                <w:sz w:val="36"/>
                                <w:szCs w:val="36"/>
                              </w:rPr>
                            </w:pPr>
                            <w:r w:rsidRPr="008328AE">
                              <w:rPr>
                                <w:rFonts w:cs="Open Sans"/>
                                <w:color w:val="538135" w:themeColor="accent6" w:themeShade="BF"/>
                                <w:sz w:val="64"/>
                                <w:shd w:val="clear" w:color="auto" w:fill="FFFFFF"/>
                              </w:rPr>
                              <w:t>Plan de Acción 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15DB6A" id="Cuadro de texto 5" o:spid="_x0000_s1027" type="#_x0000_t202" style="position:absolute;margin-left:-6.15pt;margin-top:602.2pt;width:488.35pt;height:139.6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p6TLQIAAFwEAAAOAAAAZHJzL2Uyb0RvYy54bWysVE1v2zAMvQ/YfxB0X2ynadMZcYosRYYB QVsgHXpWZCkRIIuapMTOfv0oOV/rdhp2kSmReiTfozx56BpN9sJ5BaaixSCnRBgOtTKbin5/XXy6 p8QHZmqmwYiKHoSnD9OPHyatLcUQtqBr4QiCGF+2tqLbEGyZZZ5vRcP8AKww6JTgGhZw6zZZ7ViL 6I3Ohnl+l7XgauuAC+/x9LF30mnCl1Lw8CylF4HoimJtIa0ureu4ZtMJKzeO2a3ixzLYP1TRMGUw 6RnqkQVGdk79AdUo7sCDDAMOTQZSKi5SD9hNkb/rZrVlVqRekBxvzzT5/wfLn/Yr++JI6L5AhwJG QlrrS4+HsZ9OuiZ+sVKCfqTwcKZNdIFwPLwb5lg8Cs3RV4zHN8Uo4WSX69b58FVAQ6JRUYe6JLrY fukDpsTQU0jM5kGreqG0Tps4C2KuHdkzVFGHE/hvUdqQFku5uc0TsIF4vUfWBhNcmopW6NYdUfVV w2uoD8iDg35EvOULhbUumQ8vzOFMYOs45+EZF6kBc8HRomQL7uffzmM8SoVeSlqcsYr6HzvmBCX6 m0ERPxejURzKtBndjoe4cdee9bXH7Jo5IAEFvijLkxnjgz6Z0kHzhs9hFrOiixmOuSsaTuY89JOP z4mL2SwF4RhaFpZmZXmEjoRHJV67N+bsUa6ASj/BaRpZ+U61PjbeNDDbBZAqSRp57lk90o8jnJQ+ Prf4Rq73KeryU5j+AgAA//8DAFBLAwQUAAYACAAAACEA6CEkSOQAAAANAQAADwAAAGRycy9kb3du cmV2LnhtbEyPS0/DMBCE70j8B2uRuKDWaVJCCXEqhHhI3Gh4iJsbL0lEvI5iNwn/nu0Jbrs7o9lv 8u1sOzHi4FtHClbLCARS5UxLtYLX8mGxAeGDJqM7R6jgBz1si9OTXGfGTfSC4y7UgkPIZ1pBE0Kf SemrBq32S9cjsfblBqsDr0MtzaAnDredjKMolVa3xB8a3eNdg9X37mAVfF7UH89+fnybksukv38a y6t3Uyp1fjbf3oAIOIc/MxzxGR0KZtq7AxkvOgWLVZywlYU4Wq9BsOU6PQ57Pq03SQqyyOX/FsUv AAAA//8DAFBLAQItABQABgAIAAAAIQC2gziS/gAAAOEBAAATAAAAAAAAAAAAAAAAAAAAAABbQ29u dGVudF9UeXBlc10ueG1sUEsBAi0AFAAGAAgAAAAhADj9If/WAAAAlAEAAAsAAAAAAAAAAAAAAAAA LwEAAF9yZWxzLy5yZWxzUEsBAi0AFAAGAAgAAAAhAO9CnpMtAgAAXAQAAA4AAAAAAAAAAAAAAAAA LgIAAGRycy9lMm9Eb2MueG1sUEsBAi0AFAAGAAgAAAAhAOghJEjkAAAADQEAAA8AAAAAAAAAAAAA AAAAhwQAAGRycy9kb3ducmV2LnhtbFBLBQYAAAAABAAEAPMAAACYBQAAAAA= " fillcolor="white [3201]" stroked="f" strokeweight=".5pt">
                <v:textbox>
                  <w:txbxContent>
                    <w:p w14:paraId="1A7B31BB" w14:textId="3BECA619" w:rsidR="006F6342" w:rsidRPr="008328AE" w:rsidRDefault="008328AE" w:rsidP="008328AE">
                      <w:pPr>
                        <w:suppressAutoHyphens/>
                        <w:jc w:val="right"/>
                        <w:rPr>
                          <w:color w:val="404040" w:themeColor="text1" w:themeTint="BF"/>
                          <w:sz w:val="36"/>
                          <w:szCs w:val="36"/>
                        </w:rPr>
                      </w:pPr>
                      <w:r w:rsidRPr="008328AE">
                        <w:rPr>
                          <w:rFonts w:cs="Open Sans"/>
                          <w:color w:val="538135" w:themeColor="accent6" w:themeShade="BF"/>
                          <w:sz w:val="64"/>
                          <w:shd w:val="clear" w:color="auto" w:fill="FFFFFF"/>
                        </w:rPr>
                        <w:t>Plan de Acción 2025-2026</w:t>
                      </w:r>
                    </w:p>
                  </w:txbxContent>
                </v:textbox>
              </v:shape>
            </w:pict>
          </mc:Fallback>
        </mc:AlternateContent>
      </w:r>
      <w:r w:rsidR="0016636F" w:rsidRPr="00635491">
        <w:rPr>
          <w:rFonts w:cs="Arial"/>
          <w:noProof/>
        </w:rPr>
        <w:drawing>
          <wp:anchor distT="0" distB="0" distL="114300" distR="114300" simplePos="0" relativeHeight="251658239" behindDoc="1" locked="0" layoutInCell="1" allowOverlap="1" wp14:anchorId="64EBB97E" wp14:editId="51CC54B3">
            <wp:simplePos x="0" y="0"/>
            <wp:positionH relativeFrom="column">
              <wp:posOffset>-1069009</wp:posOffset>
            </wp:positionH>
            <wp:positionV relativeFrom="paragraph">
              <wp:posOffset>-890270</wp:posOffset>
            </wp:positionV>
            <wp:extent cx="7544743" cy="10637520"/>
            <wp:effectExtent l="0" t="0" r="0" b="0"/>
            <wp:wrapNone/>
            <wp:docPr id="299177534" name="Imagen 4" descr="Imagen que contiene Gráfic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34248" name="Imagen 4" descr="Imagen que contiene Gráfico  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4743" cy="10637520"/>
                    </a:xfrm>
                    <a:prstGeom prst="rect">
                      <a:avLst/>
                    </a:prstGeom>
                  </pic:spPr>
                </pic:pic>
              </a:graphicData>
            </a:graphic>
            <wp14:sizeRelH relativeFrom="margin">
              <wp14:pctWidth>0</wp14:pctWidth>
            </wp14:sizeRelH>
            <wp14:sizeRelV relativeFrom="margin">
              <wp14:pctHeight>0</wp14:pctHeight>
            </wp14:sizeRelV>
          </wp:anchor>
        </w:drawing>
      </w:r>
      <w:r w:rsidR="00B44C4F">
        <w:rPr>
          <w:rFonts w:cs="Arial"/>
          <w:u w:val="single"/>
        </w:rPr>
        <w:br w:type="page"/>
      </w:r>
    </w:p>
    <w:p w14:paraId="3B4365A2" w14:textId="77777777" w:rsidR="009973D5" w:rsidRDefault="009973D5">
      <w:pPr>
        <w:rPr>
          <w:rFonts w:cs="Arial"/>
          <w:b/>
          <w:bCs/>
          <w:noProof/>
          <w:color w:val="538135" w:themeColor="accent6" w:themeShade="BF"/>
          <w:sz w:val="32"/>
          <w:szCs w:val="32"/>
          <w:u w:val="single"/>
        </w:rPr>
      </w:pPr>
    </w:p>
    <w:p w14:paraId="35486832" w14:textId="127A6C20" w:rsidR="009E2F1D" w:rsidRPr="009E2F1D" w:rsidRDefault="009E2F1D" w:rsidP="009E2F1D">
      <w:pPr>
        <w:pStyle w:val="TITULAR1"/>
        <w:rPr>
          <w:rFonts w:cs="Arial"/>
        </w:rPr>
      </w:pPr>
      <w:r w:rsidRPr="009E2F1D">
        <w:rPr>
          <w:rFonts w:cs="Arial"/>
          <w:u w:val="single"/>
        </w:rPr>
        <w:t>0.RESPONSABLE DE IGUALDAD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04"/>
        <w:gridCol w:w="1897"/>
        <w:gridCol w:w="1230"/>
        <w:gridCol w:w="1563"/>
      </w:tblGrid>
      <w:tr w:rsidR="009E2F1D" w:rsidRPr="009E2F1D" w14:paraId="589B7E1D" w14:textId="77777777" w:rsidTr="001A5EAF">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35D21C7B" w14:textId="77777777" w:rsidR="009E2F1D" w:rsidRPr="009E2F1D" w:rsidRDefault="009E2F1D" w:rsidP="001A5EAF">
            <w:pPr>
              <w:pStyle w:val="TITULAR1"/>
              <w:spacing w:line="240" w:lineRule="auto"/>
              <w:rPr>
                <w:rFonts w:cs="Arial"/>
                <w:sz w:val="24"/>
                <w:szCs w:val="24"/>
              </w:rPr>
            </w:pPr>
            <w:r w:rsidRPr="009E2F1D">
              <w:rPr>
                <w:rFonts w:cs="Arial"/>
                <w:sz w:val="24"/>
                <w:szCs w:val="24"/>
              </w:rPr>
              <w:t>OBJETIVO ESPECÍFICO 0.1.- Contar con la figura de una persona responsable de igualdad de trato y oportunidades en la empresa</w:t>
            </w:r>
          </w:p>
        </w:tc>
      </w:tr>
      <w:tr w:rsidR="001A5EAF" w:rsidRPr="009E2F1D" w14:paraId="7B0EB128" w14:textId="77777777" w:rsidTr="001A5EAF">
        <w:tc>
          <w:tcPr>
            <w:tcW w:w="2396" w:type="pct"/>
            <w:tcBorders>
              <w:top w:val="single" w:sz="4" w:space="0" w:color="000000"/>
              <w:left w:val="single" w:sz="4" w:space="0" w:color="000000"/>
              <w:bottom w:val="single" w:sz="4" w:space="0" w:color="000000"/>
              <w:right w:val="single" w:sz="4" w:space="0" w:color="000000"/>
            </w:tcBorders>
            <w:shd w:val="clear" w:color="auto" w:fill="auto"/>
          </w:tcPr>
          <w:p w14:paraId="6041F9CC"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MEDIDAS</w:t>
            </w:r>
          </w:p>
        </w:tc>
        <w:tc>
          <w:tcPr>
            <w:tcW w:w="1233" w:type="pct"/>
            <w:tcBorders>
              <w:top w:val="single" w:sz="4" w:space="0" w:color="000000"/>
              <w:left w:val="single" w:sz="4" w:space="0" w:color="000000"/>
              <w:bottom w:val="single" w:sz="4" w:space="0" w:color="000000"/>
              <w:right w:val="single" w:sz="4" w:space="0" w:color="000000"/>
            </w:tcBorders>
            <w:shd w:val="clear" w:color="auto" w:fill="auto"/>
          </w:tcPr>
          <w:p w14:paraId="5E18EA17"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INDICADORES</w:t>
            </w: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14:paraId="7CD94C2B"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PLAZO</w:t>
            </w:r>
          </w:p>
        </w:tc>
        <w:tc>
          <w:tcPr>
            <w:tcW w:w="754" w:type="pct"/>
            <w:tcBorders>
              <w:top w:val="single" w:sz="4" w:space="0" w:color="000000"/>
              <w:left w:val="single" w:sz="4" w:space="0" w:color="000000"/>
              <w:bottom w:val="single" w:sz="4" w:space="0" w:color="000000"/>
              <w:right w:val="single" w:sz="4" w:space="0" w:color="000000"/>
            </w:tcBorders>
            <w:shd w:val="clear" w:color="auto" w:fill="auto"/>
          </w:tcPr>
          <w:p w14:paraId="374C0954"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PRIORIDAD</w:t>
            </w:r>
          </w:p>
        </w:tc>
      </w:tr>
      <w:tr w:rsidR="001A5EAF" w:rsidRPr="009E2F1D" w14:paraId="689BAC5B" w14:textId="77777777" w:rsidTr="001A5EAF">
        <w:tc>
          <w:tcPr>
            <w:tcW w:w="2396" w:type="pct"/>
            <w:tcBorders>
              <w:top w:val="single" w:sz="4" w:space="0" w:color="000000"/>
              <w:left w:val="single" w:sz="4" w:space="0" w:color="000000"/>
              <w:bottom w:val="single" w:sz="4" w:space="0" w:color="000000"/>
              <w:right w:val="single" w:sz="4" w:space="0" w:color="000000"/>
            </w:tcBorders>
            <w:shd w:val="clear" w:color="auto" w:fill="auto"/>
          </w:tcPr>
          <w:p w14:paraId="7DAF3CF8"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 xml:space="preserve">1. Habilitar un correo electrónico, que será gestionado por la comisión, para canalizar cualquier asunto relativo al Plan de Igualdad, incluso al protocolo contra el acoso sexual o por razón de sexo. </w:t>
            </w:r>
          </w:p>
        </w:tc>
        <w:tc>
          <w:tcPr>
            <w:tcW w:w="1233" w:type="pct"/>
            <w:tcBorders>
              <w:top w:val="single" w:sz="4" w:space="0" w:color="000000"/>
              <w:left w:val="single" w:sz="4" w:space="0" w:color="000000"/>
              <w:bottom w:val="single" w:sz="4" w:space="0" w:color="000000"/>
              <w:right w:val="single" w:sz="4" w:space="0" w:color="000000"/>
            </w:tcBorders>
            <w:shd w:val="clear" w:color="auto" w:fill="auto"/>
          </w:tcPr>
          <w:p w14:paraId="46C2F698"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Correo electrónico creado.</w:t>
            </w:r>
          </w:p>
          <w:p w14:paraId="407B12D7" w14:textId="77777777" w:rsidR="009E2F1D" w:rsidRPr="009E2F1D" w:rsidRDefault="009E2F1D" w:rsidP="001A5EAF">
            <w:pPr>
              <w:pStyle w:val="TITULAR1"/>
              <w:spacing w:line="240" w:lineRule="auto"/>
              <w:rPr>
                <w:rFonts w:cs="Arial"/>
                <w:b w:val="0"/>
                <w:bCs w:val="0"/>
                <w:color w:val="auto"/>
                <w:sz w:val="24"/>
                <w:szCs w:val="24"/>
              </w:rPr>
            </w:pPr>
          </w:p>
        </w:tc>
        <w:tc>
          <w:tcPr>
            <w:tcW w:w="617" w:type="pct"/>
            <w:tcBorders>
              <w:top w:val="single" w:sz="4" w:space="0" w:color="000000"/>
              <w:left w:val="single" w:sz="4" w:space="0" w:color="000000"/>
              <w:bottom w:val="single" w:sz="4" w:space="0" w:color="000000"/>
              <w:right w:val="single" w:sz="4" w:space="0" w:color="000000"/>
            </w:tcBorders>
            <w:shd w:val="clear" w:color="auto" w:fill="auto"/>
          </w:tcPr>
          <w:p w14:paraId="4C8E91FB"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1º Trimestre</w:t>
            </w:r>
          </w:p>
        </w:tc>
        <w:tc>
          <w:tcPr>
            <w:tcW w:w="754" w:type="pct"/>
            <w:tcBorders>
              <w:top w:val="single" w:sz="4" w:space="0" w:color="000000"/>
              <w:left w:val="single" w:sz="4" w:space="0" w:color="000000"/>
              <w:bottom w:val="single" w:sz="4" w:space="0" w:color="000000"/>
              <w:right w:val="single" w:sz="4" w:space="0" w:color="000000"/>
            </w:tcBorders>
            <w:shd w:val="clear" w:color="auto" w:fill="auto"/>
          </w:tcPr>
          <w:p w14:paraId="148315CA"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ALTA</w:t>
            </w:r>
          </w:p>
          <w:p w14:paraId="03E7A46D" w14:textId="77777777" w:rsidR="009E2F1D" w:rsidRPr="009E2F1D" w:rsidRDefault="009E2F1D" w:rsidP="001A5EAF">
            <w:pPr>
              <w:pStyle w:val="TITULAR1"/>
              <w:spacing w:line="240" w:lineRule="auto"/>
              <w:rPr>
                <w:rFonts w:cs="Arial"/>
                <w:b w:val="0"/>
                <w:bCs w:val="0"/>
                <w:color w:val="auto"/>
                <w:sz w:val="24"/>
                <w:szCs w:val="24"/>
              </w:rPr>
            </w:pPr>
          </w:p>
        </w:tc>
      </w:tr>
    </w:tbl>
    <w:p w14:paraId="37301931" w14:textId="77777777" w:rsidR="009E2F1D" w:rsidRPr="009E2F1D" w:rsidRDefault="009E2F1D" w:rsidP="009E2F1D">
      <w:pPr>
        <w:pStyle w:val="TITULAR1"/>
        <w:rPr>
          <w:rFonts w:cs="Arial"/>
        </w:rPr>
      </w:pPr>
    </w:p>
    <w:p w14:paraId="4B43497D" w14:textId="77777777" w:rsidR="009E2F1D" w:rsidRPr="009E2F1D" w:rsidRDefault="009E2F1D" w:rsidP="009E2F1D">
      <w:pPr>
        <w:pStyle w:val="TITULAR1"/>
        <w:numPr>
          <w:ilvl w:val="0"/>
          <w:numId w:val="14"/>
        </w:numPr>
        <w:rPr>
          <w:rFonts w:cs="Arial"/>
        </w:rPr>
      </w:pPr>
      <w:r w:rsidRPr="009E2F1D">
        <w:rPr>
          <w:rFonts w:cs="Arial"/>
          <w:u w:val="single"/>
        </w:rPr>
        <w:t>ACCESO Y SELECCIÓN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70"/>
        <w:gridCol w:w="2431"/>
        <w:gridCol w:w="1030"/>
        <w:gridCol w:w="1563"/>
      </w:tblGrid>
      <w:tr w:rsidR="009E2F1D" w:rsidRPr="009E2F1D" w14:paraId="5F9DCF7C" w14:textId="77777777" w:rsidTr="001A5EAF">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6F670E55" w14:textId="77777777" w:rsidR="009E2F1D" w:rsidRPr="009E2F1D" w:rsidRDefault="009E2F1D" w:rsidP="001A5EAF">
            <w:pPr>
              <w:pStyle w:val="TITULAR1"/>
              <w:spacing w:line="240" w:lineRule="auto"/>
              <w:rPr>
                <w:rFonts w:cs="Arial"/>
                <w:sz w:val="24"/>
                <w:szCs w:val="24"/>
              </w:rPr>
            </w:pPr>
            <w:r w:rsidRPr="009E2F1D">
              <w:rPr>
                <w:rFonts w:cs="Arial"/>
                <w:sz w:val="24"/>
                <w:szCs w:val="24"/>
              </w:rPr>
              <w:t>OBJETIVO ESPECÍFICO 1.1.- Garantizar la igualdad de trato y oportunidades en la selección para el acceso a la empresa eliminando la segregación horizontal y vertical</w:t>
            </w:r>
          </w:p>
        </w:tc>
      </w:tr>
      <w:tr w:rsidR="001A5EAF" w:rsidRPr="001A5EAF" w14:paraId="0A36174F" w14:textId="77777777" w:rsidTr="001A5EAF">
        <w:tc>
          <w:tcPr>
            <w:tcW w:w="2146" w:type="pct"/>
            <w:tcBorders>
              <w:top w:val="single" w:sz="4" w:space="0" w:color="000000"/>
              <w:left w:val="single" w:sz="4" w:space="0" w:color="000000"/>
              <w:bottom w:val="single" w:sz="4" w:space="0" w:color="000000"/>
              <w:right w:val="single" w:sz="4" w:space="0" w:color="000000"/>
            </w:tcBorders>
            <w:shd w:val="clear" w:color="auto" w:fill="auto"/>
          </w:tcPr>
          <w:p w14:paraId="442DA495"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MEDIDAS</w:t>
            </w:r>
          </w:p>
        </w:tc>
        <w:tc>
          <w:tcPr>
            <w:tcW w:w="1534" w:type="pct"/>
            <w:tcBorders>
              <w:top w:val="single" w:sz="4" w:space="0" w:color="000000"/>
              <w:left w:val="single" w:sz="4" w:space="0" w:color="000000"/>
              <w:bottom w:val="single" w:sz="4" w:space="0" w:color="000000"/>
              <w:right w:val="single" w:sz="4" w:space="0" w:color="000000"/>
            </w:tcBorders>
            <w:shd w:val="clear" w:color="auto" w:fill="auto"/>
          </w:tcPr>
          <w:p w14:paraId="260FCE7C"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INDICADORES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771232B"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PLAZO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5A5F0455"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PRIORIDAD</w:t>
            </w:r>
          </w:p>
        </w:tc>
      </w:tr>
      <w:tr w:rsidR="001A5EAF" w:rsidRPr="001A5EAF" w14:paraId="056EE9A2" w14:textId="77777777" w:rsidTr="001A5EAF">
        <w:tc>
          <w:tcPr>
            <w:tcW w:w="2146" w:type="pct"/>
            <w:tcBorders>
              <w:top w:val="single" w:sz="4" w:space="0" w:color="000000"/>
              <w:left w:val="single" w:sz="4" w:space="0" w:color="000000"/>
              <w:bottom w:val="single" w:sz="4" w:space="0" w:color="000000"/>
              <w:right w:val="single" w:sz="4" w:space="0" w:color="000000"/>
            </w:tcBorders>
            <w:shd w:val="clear" w:color="auto" w:fill="auto"/>
          </w:tcPr>
          <w:p w14:paraId="5828F0CA"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 xml:space="preserve">1. Revisar todos los procedimientos de selección con perspectiva de género y, en su caso, actualizarlo. </w:t>
            </w:r>
          </w:p>
        </w:tc>
        <w:tc>
          <w:tcPr>
            <w:tcW w:w="1534" w:type="pct"/>
            <w:tcBorders>
              <w:top w:val="single" w:sz="4" w:space="0" w:color="000000"/>
              <w:left w:val="single" w:sz="4" w:space="0" w:color="000000"/>
              <w:bottom w:val="single" w:sz="4" w:space="0" w:color="000000"/>
              <w:right w:val="single" w:sz="4" w:space="0" w:color="000000"/>
            </w:tcBorders>
            <w:shd w:val="clear" w:color="auto" w:fill="auto"/>
          </w:tcPr>
          <w:p w14:paraId="35AA4CFA" w14:textId="5CCD1305"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Revisión del procedimiento o con perspectiva de género</w:t>
            </w:r>
            <w:r w:rsidR="00DB5851">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6157D342"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01506CE9"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1A5EAF" w:rsidRPr="001A5EAF" w14:paraId="50DF321C" w14:textId="77777777" w:rsidTr="001A5EAF">
        <w:tc>
          <w:tcPr>
            <w:tcW w:w="2146" w:type="pct"/>
            <w:tcBorders>
              <w:top w:val="single" w:sz="4" w:space="0" w:color="000000"/>
              <w:left w:val="single" w:sz="4" w:space="0" w:color="000000"/>
              <w:bottom w:val="single" w:sz="4" w:space="0" w:color="000000"/>
              <w:right w:val="single" w:sz="4" w:space="0" w:color="000000"/>
            </w:tcBorders>
            <w:shd w:val="clear" w:color="auto" w:fill="auto"/>
          </w:tcPr>
          <w:p w14:paraId="0B05AE2B" w14:textId="278C810D"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2. Informar previamente de los procesos de selección existentes, así como del anuncio de la vacante a la representación legal de las personas trabajadoras</w:t>
            </w:r>
            <w:r w:rsidR="00102680">
              <w:rPr>
                <w:rFonts w:cs="Arial"/>
                <w:b w:val="0"/>
                <w:bCs w:val="0"/>
                <w:color w:val="auto"/>
                <w:sz w:val="24"/>
                <w:szCs w:val="24"/>
              </w:rPr>
              <w:t>.</w:t>
            </w:r>
          </w:p>
        </w:tc>
        <w:tc>
          <w:tcPr>
            <w:tcW w:w="1534" w:type="pct"/>
            <w:tcBorders>
              <w:top w:val="single" w:sz="4" w:space="0" w:color="000000"/>
              <w:left w:val="single" w:sz="4" w:space="0" w:color="000000"/>
              <w:bottom w:val="single" w:sz="4" w:space="0" w:color="000000"/>
              <w:right w:val="single" w:sz="4" w:space="0" w:color="000000"/>
            </w:tcBorders>
            <w:shd w:val="clear" w:color="auto" w:fill="auto"/>
          </w:tcPr>
          <w:p w14:paraId="73F75D13" w14:textId="425F9470"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Creación de Registro de vacantes</w:t>
            </w:r>
            <w:r w:rsidR="00DB5851">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73BA9E56"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595945FF"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1A5EAF" w:rsidRPr="001A5EAF" w14:paraId="35310F73" w14:textId="77777777" w:rsidTr="001A5EAF">
        <w:tc>
          <w:tcPr>
            <w:tcW w:w="2146" w:type="pct"/>
            <w:tcBorders>
              <w:top w:val="single" w:sz="4" w:space="0" w:color="000000"/>
              <w:left w:val="single" w:sz="4" w:space="0" w:color="000000"/>
              <w:bottom w:val="single" w:sz="4" w:space="0" w:color="000000"/>
              <w:right w:val="single" w:sz="4" w:space="0" w:color="000000"/>
            </w:tcBorders>
            <w:shd w:val="clear" w:color="auto" w:fill="auto"/>
          </w:tcPr>
          <w:p w14:paraId="1D923A49"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 xml:space="preserve">3. Revisar que, en las ofertas de empleo, la denominación, descripción y requisitos de acceso se utilizan términos e imágenes no sexistas, conteniendo la denominación en neutro o en femenino y masculino. En las ofertas de empleo, además, se hará </w:t>
            </w:r>
            <w:r w:rsidRPr="009E2F1D">
              <w:rPr>
                <w:rFonts w:cs="Arial"/>
                <w:b w:val="0"/>
                <w:bCs w:val="0"/>
                <w:color w:val="auto"/>
                <w:sz w:val="24"/>
                <w:szCs w:val="24"/>
              </w:rPr>
              <w:lastRenderedPageBreak/>
              <w:t>público el compromiso de la empresa con la igualdad.</w:t>
            </w:r>
          </w:p>
        </w:tc>
        <w:tc>
          <w:tcPr>
            <w:tcW w:w="1534" w:type="pct"/>
            <w:tcBorders>
              <w:top w:val="single" w:sz="4" w:space="0" w:color="000000"/>
              <w:left w:val="single" w:sz="4" w:space="0" w:color="000000"/>
              <w:bottom w:val="single" w:sz="4" w:space="0" w:color="000000"/>
              <w:right w:val="single" w:sz="4" w:space="0" w:color="000000"/>
            </w:tcBorders>
            <w:shd w:val="clear" w:color="auto" w:fill="auto"/>
          </w:tcPr>
          <w:p w14:paraId="0DD2BB65"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Revisar todas las ofertas por la parte social.</w:t>
            </w:r>
          </w:p>
          <w:p w14:paraId="686BBFFF" w14:textId="67CE5C8F"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Mínimo 24 horas</w:t>
            </w:r>
            <w:r w:rsidR="00DB5851">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8B17D38"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1C1D902F"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362A8758" w14:textId="77777777" w:rsidR="009E2F1D" w:rsidRPr="009E2F1D" w:rsidRDefault="009E2F1D" w:rsidP="009E2F1D">
      <w:pPr>
        <w:pStyle w:val="TITULAR1"/>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80"/>
        <w:gridCol w:w="2421"/>
        <w:gridCol w:w="1030"/>
        <w:gridCol w:w="1563"/>
      </w:tblGrid>
      <w:tr w:rsidR="009E2F1D" w:rsidRPr="009E2F1D" w14:paraId="754B6EC9" w14:textId="77777777" w:rsidTr="001A5EAF">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18970946" w14:textId="77777777" w:rsidR="009E2F1D" w:rsidRPr="009E2F1D" w:rsidRDefault="009E2F1D" w:rsidP="001A5EAF">
            <w:pPr>
              <w:pStyle w:val="TITULAR1"/>
              <w:spacing w:line="240" w:lineRule="auto"/>
              <w:rPr>
                <w:rFonts w:cs="Arial"/>
                <w:sz w:val="24"/>
                <w:szCs w:val="24"/>
              </w:rPr>
            </w:pPr>
            <w:r w:rsidRPr="009E2F1D">
              <w:rPr>
                <w:rFonts w:cs="Arial"/>
                <w:sz w:val="24"/>
                <w:szCs w:val="24"/>
              </w:rPr>
              <w:t>OBJETIVO ESPECÍFICO 1.2.- Lograr una representación equilibrada de trabajadores y trabajadoras en las distintas áreas de actividad y puestos, incrementando la presencia de mujeres donde están infrarrepresentadas.</w:t>
            </w:r>
          </w:p>
        </w:tc>
      </w:tr>
      <w:tr w:rsidR="001A5EAF" w:rsidRPr="009E2F1D" w14:paraId="0FD7F8E1" w14:textId="77777777" w:rsidTr="00C27D27">
        <w:trPr>
          <w:trHeight w:val="370"/>
        </w:trPr>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69E6033D"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MEDIDAS</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38171C7E"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INDICADORES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69ACE5BD"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PLAZO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28F666F1" w14:textId="77777777" w:rsidR="009E2F1D" w:rsidRPr="009E2F1D" w:rsidRDefault="009E2F1D" w:rsidP="001A5EAF">
            <w:pPr>
              <w:pStyle w:val="TITULAR1"/>
              <w:spacing w:line="240" w:lineRule="auto"/>
              <w:rPr>
                <w:rFonts w:cs="Arial"/>
                <w:color w:val="auto"/>
                <w:sz w:val="24"/>
                <w:szCs w:val="24"/>
              </w:rPr>
            </w:pPr>
            <w:r w:rsidRPr="009E2F1D">
              <w:rPr>
                <w:rFonts w:cs="Arial"/>
                <w:color w:val="auto"/>
                <w:sz w:val="24"/>
                <w:szCs w:val="24"/>
              </w:rPr>
              <w:t>PRIORIDAD</w:t>
            </w:r>
          </w:p>
        </w:tc>
      </w:tr>
      <w:tr w:rsidR="001A5EAF" w:rsidRPr="009E2F1D" w14:paraId="7550159F" w14:textId="77777777" w:rsidTr="001A5EAF">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6B739498"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1. Revisar las ofertas de empleo y las competencias solicitadas para asegurar que no existan competencias sesgadas hacia un género u otro.</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4C1888A6"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Nº y porcentaje de ofertas revisadas. Nº y tipo de cambios realizados.</w:t>
            </w:r>
          </w:p>
          <w:p w14:paraId="643F24D7" w14:textId="77777777" w:rsidR="009E2F1D" w:rsidRPr="009E2F1D" w:rsidRDefault="009E2F1D" w:rsidP="001A5EAF">
            <w:pPr>
              <w:pStyle w:val="TITULAR1"/>
              <w:spacing w:line="240" w:lineRule="auto"/>
              <w:rPr>
                <w:rFonts w:cs="Arial"/>
                <w:b w:val="0"/>
                <w:bCs w:val="0"/>
                <w:color w:val="auto"/>
                <w:sz w:val="24"/>
                <w:szCs w:val="24"/>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65753275"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5C1D90FD"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1A5EAF" w:rsidRPr="009E2F1D" w14:paraId="6C883223" w14:textId="77777777" w:rsidTr="001A5EAF">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1C5A5B31" w14:textId="795271A3"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2. Establecer, como principio general, la selección del sexo menos representado, a igual mérito y capacidad, en los grupos profesionales y categorías</w:t>
            </w:r>
            <w:r w:rsidR="009307B0">
              <w:rPr>
                <w:rFonts w:cs="Arial"/>
                <w:b w:val="0"/>
                <w:bCs w:val="0"/>
                <w:color w:val="auto"/>
                <w:sz w:val="24"/>
                <w:szCs w:val="24"/>
              </w:rPr>
              <w:t>.</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516925F7"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Registros de procesos:</w:t>
            </w:r>
          </w:p>
          <w:p w14:paraId="49E2534A"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N.º de candidaturas y personas seleccionadas desagregado por sexo y puestos.</w:t>
            </w:r>
          </w:p>
          <w:p w14:paraId="0AA22091" w14:textId="72C1CBEA"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Nº  de Chequeos de criterios del perfil</w:t>
            </w:r>
            <w:r w:rsidR="00DB5851">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8C8169F"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7F189139"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1A5EAF" w:rsidRPr="009E2F1D" w14:paraId="53B0B2DB" w14:textId="77777777" w:rsidTr="00C27D27">
        <w:trPr>
          <w:trHeight w:val="1933"/>
        </w:trPr>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3FF8616D"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3. Aplicar el principio de que, en igualdad de condiciones de idoneidad y competencia, accederá al puesto vacante el sexo menos representado en los diferentes  departamentos.</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36BE5E0D"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N.º de personas candidaturas y personas que acceden desagregado por sexo y puesto.</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02AEF31"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4A26F5CE"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1A5EAF" w:rsidRPr="009E2F1D" w14:paraId="048F1DAF" w14:textId="77777777" w:rsidTr="001A5EAF">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3CCA5F4A"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4. Establecer colaboraciones con organismos de formación para captar talento del sexo menos representado en los distintos departamentos.</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3AB66AA8"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N º de colaboraciones establecidas y N.º incorporaciones por esta vía..</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3268188"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7743F15B" w14:textId="77777777" w:rsidR="009E2F1D" w:rsidRPr="009E2F1D" w:rsidRDefault="009E2F1D" w:rsidP="001A5EAF">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bl>
    <w:p w14:paraId="01728317" w14:textId="77777777" w:rsidR="009E2F1D" w:rsidRPr="009E2F1D" w:rsidRDefault="009E2F1D" w:rsidP="009E2F1D">
      <w:pPr>
        <w:pStyle w:val="TITULAR1"/>
        <w:rPr>
          <w:rFonts w:cs="Arial"/>
          <w:u w:val="single"/>
        </w:rPr>
      </w:pPr>
      <w:r w:rsidRPr="009E2F1D">
        <w:rPr>
          <w:rFonts w:cs="Arial"/>
        </w:rPr>
        <w:br w:type="page"/>
      </w:r>
    </w:p>
    <w:p w14:paraId="4269CF0F" w14:textId="77777777" w:rsidR="009E2F1D" w:rsidRPr="009E2F1D" w:rsidRDefault="009E2F1D" w:rsidP="009E2F1D">
      <w:pPr>
        <w:pStyle w:val="TITULAR1"/>
        <w:rPr>
          <w:rFonts w:cs="Arial"/>
        </w:rPr>
      </w:pPr>
      <w:r w:rsidRPr="009E2F1D">
        <w:rPr>
          <w:rFonts w:cs="Arial"/>
          <w:u w:val="single"/>
        </w:rPr>
        <w:lastRenderedPageBreak/>
        <w:t>2. CONTRATACIÓN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6"/>
        <w:gridCol w:w="2319"/>
        <w:gridCol w:w="1266"/>
        <w:gridCol w:w="1563"/>
      </w:tblGrid>
      <w:tr w:rsidR="009E2F1D" w:rsidRPr="009E2F1D" w14:paraId="5F7188A0" w14:textId="77777777" w:rsidTr="0056773F">
        <w:trPr>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03940A2" w14:textId="77777777" w:rsidR="009E2F1D" w:rsidRPr="009E2F1D" w:rsidRDefault="009E2F1D" w:rsidP="00C27D27">
            <w:pPr>
              <w:pStyle w:val="TITULAR1"/>
              <w:spacing w:line="240" w:lineRule="auto"/>
              <w:rPr>
                <w:rFonts w:cs="Arial"/>
                <w:sz w:val="24"/>
                <w:szCs w:val="24"/>
              </w:rPr>
            </w:pPr>
            <w:r w:rsidRPr="009E2F1D">
              <w:rPr>
                <w:rFonts w:cs="Arial"/>
                <w:sz w:val="24"/>
                <w:szCs w:val="24"/>
              </w:rPr>
              <w:t>OBJETIVO ESPECÍFICO 2.1.- Garantizar la igualdad de trato y oportunidades en la contratación, respetando el principio de composición equilibrada de mujeres y hombres en las distintas modalidades, y reducir la mayor parcialidad y temporalidad del sexo menos representado detectado en el diagnóstico.</w:t>
            </w:r>
          </w:p>
        </w:tc>
      </w:tr>
      <w:tr w:rsidR="009E2F1D" w:rsidRPr="009E2F1D" w14:paraId="628BC200" w14:textId="77777777" w:rsidTr="0056773F">
        <w:trPr>
          <w:tblHeader/>
        </w:trPr>
        <w:tc>
          <w:tcPr>
            <w:tcW w:w="1970" w:type="pct"/>
            <w:tcBorders>
              <w:top w:val="single" w:sz="4" w:space="0" w:color="000000"/>
              <w:left w:val="single" w:sz="4" w:space="0" w:color="000000"/>
              <w:bottom w:val="single" w:sz="4" w:space="0" w:color="000000"/>
              <w:right w:val="single" w:sz="4" w:space="0" w:color="000000"/>
            </w:tcBorders>
            <w:shd w:val="clear" w:color="auto" w:fill="auto"/>
          </w:tcPr>
          <w:p w14:paraId="2193530B" w14:textId="77777777" w:rsidR="009E2F1D" w:rsidRPr="009E2F1D" w:rsidRDefault="009E2F1D" w:rsidP="00C27D27">
            <w:pPr>
              <w:pStyle w:val="TITULAR1"/>
              <w:spacing w:line="240" w:lineRule="auto"/>
              <w:rPr>
                <w:rFonts w:cs="Arial"/>
                <w:color w:val="auto"/>
                <w:sz w:val="24"/>
                <w:szCs w:val="24"/>
              </w:rPr>
            </w:pPr>
            <w:r w:rsidRPr="009E2F1D">
              <w:rPr>
                <w:rFonts w:cs="Arial"/>
                <w:color w:val="auto"/>
                <w:sz w:val="24"/>
                <w:szCs w:val="24"/>
              </w:rPr>
              <w:t>MEDIDAS</w:t>
            </w:r>
          </w:p>
        </w:tc>
        <w:tc>
          <w:tcPr>
            <w:tcW w:w="1365" w:type="pct"/>
            <w:tcBorders>
              <w:top w:val="single" w:sz="4" w:space="0" w:color="000000"/>
              <w:left w:val="single" w:sz="4" w:space="0" w:color="000000"/>
              <w:bottom w:val="single" w:sz="4" w:space="0" w:color="000000"/>
              <w:right w:val="single" w:sz="4" w:space="0" w:color="000000"/>
            </w:tcBorders>
            <w:shd w:val="clear" w:color="auto" w:fill="auto"/>
          </w:tcPr>
          <w:p w14:paraId="2BE59C92" w14:textId="77777777" w:rsidR="009E2F1D" w:rsidRPr="009E2F1D" w:rsidRDefault="009E2F1D" w:rsidP="00C27D27">
            <w:pPr>
              <w:pStyle w:val="TITULAR1"/>
              <w:spacing w:line="240" w:lineRule="auto"/>
              <w:rPr>
                <w:rFonts w:cs="Arial"/>
                <w:color w:val="auto"/>
                <w:sz w:val="24"/>
                <w:szCs w:val="24"/>
              </w:rPr>
            </w:pPr>
            <w:r w:rsidRPr="009E2F1D">
              <w:rPr>
                <w:rFonts w:cs="Arial"/>
                <w:color w:val="auto"/>
                <w:sz w:val="24"/>
                <w:szCs w:val="24"/>
              </w:rPr>
              <w:t>INDICADORES</w:t>
            </w:r>
          </w:p>
        </w:tc>
        <w:tc>
          <w:tcPr>
            <w:tcW w:w="745" w:type="pct"/>
            <w:tcBorders>
              <w:top w:val="single" w:sz="4" w:space="0" w:color="000000"/>
              <w:left w:val="single" w:sz="4" w:space="0" w:color="000000"/>
              <w:bottom w:val="single" w:sz="4" w:space="0" w:color="000000"/>
              <w:right w:val="single" w:sz="4" w:space="0" w:color="000000"/>
            </w:tcBorders>
            <w:shd w:val="clear" w:color="auto" w:fill="auto"/>
          </w:tcPr>
          <w:p w14:paraId="22B46322" w14:textId="77777777" w:rsidR="009E2F1D" w:rsidRPr="009E2F1D" w:rsidRDefault="009E2F1D" w:rsidP="00C27D27">
            <w:pPr>
              <w:pStyle w:val="TITULAR1"/>
              <w:spacing w:line="240" w:lineRule="auto"/>
              <w:rPr>
                <w:rFonts w:cs="Arial"/>
                <w:color w:val="auto"/>
                <w:sz w:val="24"/>
                <w:szCs w:val="24"/>
              </w:rPr>
            </w:pPr>
            <w:r w:rsidRPr="009E2F1D">
              <w:rPr>
                <w:rFonts w:cs="Arial"/>
                <w:color w:val="auto"/>
                <w:sz w:val="24"/>
                <w:szCs w:val="24"/>
              </w:rPr>
              <w:t>PLAZO</w:t>
            </w: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7D4BDDDF" w14:textId="77777777" w:rsidR="009E2F1D" w:rsidRPr="009E2F1D" w:rsidRDefault="009E2F1D" w:rsidP="00C27D27">
            <w:pPr>
              <w:pStyle w:val="TITULAR1"/>
              <w:spacing w:line="240" w:lineRule="auto"/>
              <w:rPr>
                <w:rFonts w:cs="Arial"/>
                <w:color w:val="auto"/>
                <w:sz w:val="24"/>
                <w:szCs w:val="24"/>
              </w:rPr>
            </w:pPr>
            <w:r w:rsidRPr="009E2F1D">
              <w:rPr>
                <w:rFonts w:cs="Arial"/>
                <w:color w:val="auto"/>
                <w:sz w:val="24"/>
                <w:szCs w:val="24"/>
              </w:rPr>
              <w:t>PRIORIDAD</w:t>
            </w:r>
          </w:p>
        </w:tc>
      </w:tr>
      <w:tr w:rsidR="009E2F1D" w:rsidRPr="009E2F1D" w14:paraId="358D1E14" w14:textId="77777777" w:rsidTr="0056773F">
        <w:tc>
          <w:tcPr>
            <w:tcW w:w="1970" w:type="pct"/>
            <w:tcBorders>
              <w:top w:val="single" w:sz="4" w:space="0" w:color="000000"/>
              <w:left w:val="single" w:sz="4" w:space="0" w:color="000000"/>
              <w:bottom w:val="single" w:sz="4" w:space="0" w:color="000000"/>
              <w:right w:val="single" w:sz="4" w:space="0" w:color="000000"/>
            </w:tcBorders>
            <w:shd w:val="clear" w:color="auto" w:fill="auto"/>
          </w:tcPr>
          <w:p w14:paraId="269E5BEF"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1. Facilitar anualmente a la Comisión de seguimiento la información de la contratación de hombres y mujeres según área profesional, puesto, tipo de contrato y jornada.</w:t>
            </w:r>
          </w:p>
        </w:tc>
        <w:tc>
          <w:tcPr>
            <w:tcW w:w="1365" w:type="pct"/>
            <w:tcBorders>
              <w:top w:val="single" w:sz="4" w:space="0" w:color="000000"/>
              <w:left w:val="single" w:sz="4" w:space="0" w:color="000000"/>
              <w:bottom w:val="single" w:sz="4" w:space="0" w:color="000000"/>
              <w:right w:val="single" w:sz="4" w:space="0" w:color="000000"/>
            </w:tcBorders>
            <w:shd w:val="clear" w:color="auto" w:fill="auto"/>
          </w:tcPr>
          <w:p w14:paraId="2439A2D0" w14:textId="645D416D"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Datos de distribución de la plantilla por área profesional y puesto, tipo de contrato y jornada desagregados por sexo</w:t>
            </w:r>
            <w:r w:rsidR="00DB5851">
              <w:rPr>
                <w:rFonts w:cs="Arial"/>
                <w:b w:val="0"/>
                <w:bCs w:val="0"/>
                <w:color w:val="auto"/>
                <w:sz w:val="24"/>
                <w:szCs w:val="24"/>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tcPr>
          <w:p w14:paraId="5227C7E0"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5B2BACB2"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9E2F1D" w:rsidRPr="009E2F1D" w14:paraId="09DEA84D" w14:textId="77777777" w:rsidTr="0056773F">
        <w:tc>
          <w:tcPr>
            <w:tcW w:w="1970" w:type="pct"/>
            <w:tcBorders>
              <w:top w:val="single" w:sz="4" w:space="0" w:color="000000"/>
              <w:left w:val="single" w:sz="4" w:space="0" w:color="000000"/>
              <w:bottom w:val="single" w:sz="4" w:space="0" w:color="000000"/>
              <w:right w:val="single" w:sz="4" w:space="0" w:color="000000"/>
            </w:tcBorders>
            <w:shd w:val="clear" w:color="auto" w:fill="auto"/>
          </w:tcPr>
          <w:p w14:paraId="01C7B0F3"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2. Reducir el porcentaje de diferencia en la contratación indefinida entre mujeres y hombres.</w:t>
            </w:r>
          </w:p>
        </w:tc>
        <w:tc>
          <w:tcPr>
            <w:tcW w:w="1365" w:type="pct"/>
            <w:tcBorders>
              <w:top w:val="single" w:sz="4" w:space="0" w:color="000000"/>
              <w:left w:val="single" w:sz="4" w:space="0" w:color="000000"/>
              <w:bottom w:val="single" w:sz="4" w:space="0" w:color="000000"/>
              <w:right w:val="single" w:sz="4" w:space="0" w:color="000000"/>
            </w:tcBorders>
            <w:shd w:val="clear" w:color="auto" w:fill="auto"/>
          </w:tcPr>
          <w:p w14:paraId="64DBF8EC" w14:textId="68A3E6E2"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Comparativa del N.º de contratos indefinidos y temporales desagregado por sexo</w:t>
            </w:r>
            <w:r w:rsidR="00DB5851">
              <w:rPr>
                <w:rFonts w:cs="Arial"/>
                <w:b w:val="0"/>
                <w:bCs w:val="0"/>
                <w:color w:val="auto"/>
                <w:sz w:val="24"/>
                <w:szCs w:val="24"/>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tcPr>
          <w:p w14:paraId="65E95ABD"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444AEFCF"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9E2F1D" w:rsidRPr="009E2F1D" w14:paraId="5424266D" w14:textId="77777777" w:rsidTr="0056773F">
        <w:tc>
          <w:tcPr>
            <w:tcW w:w="1970" w:type="pct"/>
            <w:tcBorders>
              <w:top w:val="single" w:sz="4" w:space="0" w:color="000000"/>
              <w:left w:val="single" w:sz="4" w:space="0" w:color="000000"/>
              <w:bottom w:val="single" w:sz="4" w:space="0" w:color="000000"/>
              <w:right w:val="single" w:sz="4" w:space="0" w:color="000000"/>
            </w:tcBorders>
            <w:shd w:val="clear" w:color="auto" w:fill="auto"/>
          </w:tcPr>
          <w:p w14:paraId="3DEB4C1E" w14:textId="0BB33E33"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3. Minimizar la parcialidad de la plantilla.(No computaran los casos en los que la parcialidad es solicitada por el</w:t>
            </w:r>
            <w:r w:rsidR="00772A78">
              <w:rPr>
                <w:rFonts w:cs="Arial"/>
                <w:b w:val="0"/>
                <w:bCs w:val="0"/>
                <w:color w:val="auto"/>
                <w:sz w:val="24"/>
                <w:szCs w:val="24"/>
              </w:rPr>
              <w:t>/la</w:t>
            </w:r>
            <w:r w:rsidRPr="009E2F1D">
              <w:rPr>
                <w:rFonts w:cs="Arial"/>
                <w:b w:val="0"/>
                <w:bCs w:val="0"/>
                <w:color w:val="auto"/>
                <w:sz w:val="24"/>
                <w:szCs w:val="24"/>
              </w:rPr>
              <w:t xml:space="preserve"> trabajador</w:t>
            </w:r>
            <w:r w:rsidR="00772A78">
              <w:rPr>
                <w:rFonts w:cs="Arial"/>
                <w:b w:val="0"/>
                <w:bCs w:val="0"/>
                <w:color w:val="auto"/>
                <w:sz w:val="24"/>
                <w:szCs w:val="24"/>
              </w:rPr>
              <w:t>/a</w:t>
            </w:r>
            <w:r w:rsidRPr="009E2F1D">
              <w:rPr>
                <w:rFonts w:cs="Arial"/>
                <w:b w:val="0"/>
                <w:bCs w:val="0"/>
                <w:color w:val="auto"/>
                <w:sz w:val="24"/>
                <w:szCs w:val="24"/>
              </w:rPr>
              <w:t>)</w:t>
            </w:r>
            <w:r w:rsidR="00772A78">
              <w:rPr>
                <w:rFonts w:cs="Arial"/>
                <w:b w:val="0"/>
                <w:bCs w:val="0"/>
                <w:color w:val="auto"/>
                <w:sz w:val="24"/>
                <w:szCs w:val="24"/>
              </w:rPr>
              <w:t>.</w:t>
            </w:r>
          </w:p>
        </w:tc>
        <w:tc>
          <w:tcPr>
            <w:tcW w:w="1365" w:type="pct"/>
            <w:tcBorders>
              <w:top w:val="single" w:sz="4" w:space="0" w:color="000000"/>
              <w:left w:val="single" w:sz="4" w:space="0" w:color="000000"/>
              <w:bottom w:val="single" w:sz="4" w:space="0" w:color="000000"/>
              <w:right w:val="single" w:sz="4" w:space="0" w:color="000000"/>
            </w:tcBorders>
            <w:shd w:val="clear" w:color="auto" w:fill="auto"/>
          </w:tcPr>
          <w:p w14:paraId="06D3F2F1" w14:textId="72DD68B4"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N.º de transformaciones de contrato de parcial a completa desagregadas por sexo</w:t>
            </w:r>
            <w:r w:rsidR="00DB5851">
              <w:rPr>
                <w:rFonts w:cs="Arial"/>
                <w:b w:val="0"/>
                <w:bCs w:val="0"/>
                <w:color w:val="auto"/>
                <w:sz w:val="24"/>
                <w:szCs w:val="24"/>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tcPr>
          <w:p w14:paraId="0C1BCB70"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 xml:space="preserve">1 AÑO. </w:t>
            </w:r>
            <w:r w:rsidRPr="009E2F1D">
              <w:rPr>
                <w:rFonts w:cs="Arial"/>
                <w:b w:val="0"/>
                <w:bCs w:val="0"/>
                <w:color w:val="auto"/>
                <w:spacing w:val="-18"/>
                <w:sz w:val="24"/>
                <w:szCs w:val="24"/>
              </w:rPr>
              <w:t>DURANTE</w:t>
            </w:r>
            <w:r w:rsidRPr="009E2F1D">
              <w:rPr>
                <w:rFonts w:cs="Arial"/>
                <w:b w:val="0"/>
                <w:bCs w:val="0"/>
                <w:color w:val="auto"/>
                <w:sz w:val="24"/>
                <w:szCs w:val="24"/>
              </w:rPr>
              <w:t xml:space="preserve"> LA </w:t>
            </w:r>
            <w:r w:rsidRPr="009E2F1D">
              <w:rPr>
                <w:rFonts w:cs="Arial"/>
                <w:b w:val="0"/>
                <w:bCs w:val="0"/>
                <w:color w:val="auto"/>
                <w:spacing w:val="-16"/>
                <w:sz w:val="24"/>
                <w:szCs w:val="24"/>
              </w:rPr>
              <w:t>VIGENCIA</w:t>
            </w:r>
            <w:r w:rsidRPr="009E2F1D">
              <w:rPr>
                <w:rFonts w:cs="Arial"/>
                <w:b w:val="0"/>
                <w:bCs w:val="0"/>
                <w:color w:val="auto"/>
                <w:sz w:val="24"/>
                <w:szCs w:val="24"/>
              </w:rPr>
              <w:t xml:space="preserve"> DEL PLAN.</w:t>
            </w: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215850E5"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9E2F1D" w:rsidRPr="009E2F1D" w14:paraId="3FD69C24" w14:textId="77777777" w:rsidTr="0056773F">
        <w:tc>
          <w:tcPr>
            <w:tcW w:w="1970" w:type="pct"/>
            <w:tcBorders>
              <w:top w:val="single" w:sz="4" w:space="0" w:color="000000"/>
              <w:left w:val="single" w:sz="4" w:space="0" w:color="000000"/>
              <w:bottom w:val="single" w:sz="4" w:space="0" w:color="000000"/>
              <w:right w:val="single" w:sz="4" w:space="0" w:color="000000"/>
            </w:tcBorders>
            <w:shd w:val="clear" w:color="auto" w:fill="auto"/>
          </w:tcPr>
          <w:p w14:paraId="09E2F725"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 xml:space="preserve">4. Cubrir los puestos de </w:t>
            </w:r>
            <w:r w:rsidRPr="009E2F1D">
              <w:rPr>
                <w:rFonts w:cs="Arial"/>
                <w:b w:val="0"/>
                <w:bCs w:val="0"/>
                <w:color w:val="auto"/>
                <w:spacing w:val="-16"/>
                <w:sz w:val="24"/>
                <w:szCs w:val="24"/>
              </w:rPr>
              <w:t>mayor jornada preferentemente con</w:t>
            </w:r>
            <w:r w:rsidRPr="009E2F1D">
              <w:rPr>
                <w:rFonts w:cs="Arial"/>
                <w:b w:val="0"/>
                <w:bCs w:val="0"/>
                <w:color w:val="auto"/>
                <w:sz w:val="24"/>
                <w:szCs w:val="24"/>
              </w:rPr>
              <w:t xml:space="preserve"> personal interno del sexo infrarrepresentado, de manera que, de producirse una contratación externa (final) sea ésta la de menor número de horas. </w:t>
            </w:r>
          </w:p>
        </w:tc>
        <w:tc>
          <w:tcPr>
            <w:tcW w:w="1365" w:type="pct"/>
            <w:tcBorders>
              <w:top w:val="single" w:sz="4" w:space="0" w:color="000000"/>
              <w:left w:val="single" w:sz="4" w:space="0" w:color="000000"/>
              <w:bottom w:val="single" w:sz="4" w:space="0" w:color="000000"/>
              <w:right w:val="single" w:sz="4" w:space="0" w:color="000000"/>
            </w:tcBorders>
            <w:shd w:val="clear" w:color="auto" w:fill="auto"/>
          </w:tcPr>
          <w:p w14:paraId="63300E39" w14:textId="3306C437" w:rsidR="009E2F1D" w:rsidRPr="009E2F1D" w:rsidRDefault="009E2F1D" w:rsidP="00DB5851">
            <w:pPr>
              <w:pStyle w:val="TITULAR1"/>
              <w:spacing w:line="240" w:lineRule="auto"/>
              <w:rPr>
                <w:rFonts w:cs="Arial"/>
                <w:b w:val="0"/>
                <w:bCs w:val="0"/>
                <w:color w:val="auto"/>
                <w:sz w:val="24"/>
                <w:szCs w:val="24"/>
              </w:rPr>
            </w:pPr>
            <w:r w:rsidRPr="009E2F1D">
              <w:rPr>
                <w:rFonts w:cs="Arial"/>
                <w:b w:val="0"/>
                <w:bCs w:val="0"/>
                <w:color w:val="auto"/>
                <w:sz w:val="24"/>
                <w:szCs w:val="24"/>
              </w:rPr>
              <w:t>Contrataciones realizadas por este procedimiento desagregadas por sexo</w:t>
            </w:r>
            <w:r w:rsidR="00DB5851">
              <w:rPr>
                <w:rFonts w:cs="Arial"/>
                <w:b w:val="0"/>
                <w:bCs w:val="0"/>
                <w:color w:val="auto"/>
                <w:sz w:val="24"/>
                <w:szCs w:val="24"/>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tcPr>
          <w:p w14:paraId="459E7AFF"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6BE15DC1"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9E2F1D" w:rsidRPr="009E2F1D" w14:paraId="72C053CC" w14:textId="77777777" w:rsidTr="0056773F">
        <w:tc>
          <w:tcPr>
            <w:tcW w:w="1970" w:type="pct"/>
            <w:tcBorders>
              <w:top w:val="single" w:sz="4" w:space="0" w:color="000000"/>
              <w:left w:val="single" w:sz="4" w:space="0" w:color="000000"/>
              <w:bottom w:val="single" w:sz="4" w:space="0" w:color="000000"/>
              <w:right w:val="single" w:sz="4" w:space="0" w:color="000000"/>
            </w:tcBorders>
            <w:shd w:val="clear" w:color="auto" w:fill="auto"/>
          </w:tcPr>
          <w:p w14:paraId="2730E1A1"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5. Recoger información sobre las nuevas contrataciones desagregada por sexo, según el tipo de contrato, turno, jornada, categoría profesional y puesto.</w:t>
            </w:r>
          </w:p>
        </w:tc>
        <w:tc>
          <w:tcPr>
            <w:tcW w:w="1365" w:type="pct"/>
            <w:tcBorders>
              <w:top w:val="single" w:sz="4" w:space="0" w:color="000000"/>
              <w:left w:val="single" w:sz="4" w:space="0" w:color="000000"/>
              <w:bottom w:val="single" w:sz="4" w:space="0" w:color="000000"/>
              <w:right w:val="single" w:sz="4" w:space="0" w:color="000000"/>
            </w:tcBorders>
            <w:shd w:val="clear" w:color="auto" w:fill="auto"/>
          </w:tcPr>
          <w:p w14:paraId="194C9B15" w14:textId="25A25184"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N.º de contrataciones desagregadas por sexo, tipo de contrato, jornada y turno en los diferentes grupos profesionales y puestos</w:t>
            </w:r>
            <w:r w:rsidR="00DB5851">
              <w:rPr>
                <w:rFonts w:cs="Arial"/>
                <w:b w:val="0"/>
                <w:bCs w:val="0"/>
                <w:color w:val="auto"/>
                <w:sz w:val="24"/>
                <w:szCs w:val="24"/>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tcPr>
          <w:p w14:paraId="2AE633F2"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ANUAL</w:t>
            </w: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5C63910C"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9E2F1D" w:rsidRPr="009E2F1D" w14:paraId="44281BFB" w14:textId="77777777" w:rsidTr="0056773F">
        <w:tc>
          <w:tcPr>
            <w:tcW w:w="1970" w:type="pct"/>
            <w:tcBorders>
              <w:top w:val="single" w:sz="4" w:space="0" w:color="000000"/>
              <w:left w:val="single" w:sz="4" w:space="0" w:color="000000"/>
              <w:bottom w:val="single" w:sz="4" w:space="0" w:color="000000"/>
              <w:right w:val="single" w:sz="4" w:space="0" w:color="000000"/>
            </w:tcBorders>
            <w:shd w:val="clear" w:color="auto" w:fill="auto"/>
          </w:tcPr>
          <w:p w14:paraId="575B9C2A"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6. Batería de medidas para atraer el sexo menos representado.</w:t>
            </w:r>
          </w:p>
        </w:tc>
        <w:tc>
          <w:tcPr>
            <w:tcW w:w="1365" w:type="pct"/>
            <w:tcBorders>
              <w:top w:val="single" w:sz="4" w:space="0" w:color="000000"/>
              <w:left w:val="single" w:sz="4" w:space="0" w:color="000000"/>
              <w:bottom w:val="single" w:sz="4" w:space="0" w:color="000000"/>
              <w:right w:val="single" w:sz="4" w:space="0" w:color="000000"/>
            </w:tcBorders>
            <w:shd w:val="clear" w:color="auto" w:fill="auto"/>
          </w:tcPr>
          <w:p w14:paraId="7082D630"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Batería de medidas creadas negociadas en la comisión de seguimiento.</w:t>
            </w:r>
          </w:p>
          <w:p w14:paraId="665FF4F5"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Nº y tipo de medidas puestas en marcha.</w:t>
            </w:r>
          </w:p>
        </w:tc>
        <w:tc>
          <w:tcPr>
            <w:tcW w:w="745" w:type="pct"/>
            <w:tcBorders>
              <w:top w:val="single" w:sz="4" w:space="0" w:color="000000"/>
              <w:left w:val="single" w:sz="4" w:space="0" w:color="000000"/>
              <w:bottom w:val="single" w:sz="4" w:space="0" w:color="000000"/>
              <w:right w:val="single" w:sz="4" w:space="0" w:color="000000"/>
            </w:tcBorders>
            <w:shd w:val="clear" w:color="auto" w:fill="auto"/>
          </w:tcPr>
          <w:p w14:paraId="0A454F39"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2 AÑO</w:t>
            </w: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1FFCE69F" w14:textId="77777777" w:rsidR="009E2F1D" w:rsidRPr="009E2F1D" w:rsidRDefault="009E2F1D" w:rsidP="00C27D27">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01A8800B" w14:textId="77777777" w:rsidR="009E2F1D" w:rsidRPr="009E2F1D" w:rsidRDefault="009E2F1D" w:rsidP="009E2F1D">
      <w:pPr>
        <w:pStyle w:val="TITULAR1"/>
        <w:rPr>
          <w:rFonts w:cs="Arial"/>
        </w:rPr>
      </w:pPr>
    </w:p>
    <w:p w14:paraId="3844E7B6" w14:textId="77777777" w:rsidR="009E2F1D" w:rsidRPr="009E2F1D" w:rsidRDefault="009E2F1D" w:rsidP="009E2F1D">
      <w:pPr>
        <w:pStyle w:val="TITULAR1"/>
        <w:rPr>
          <w:rFonts w:cs="Arial"/>
        </w:rPr>
      </w:pPr>
      <w:r w:rsidRPr="009E2F1D">
        <w:rPr>
          <w:rFonts w:cs="Arial"/>
          <w:u w:val="single"/>
        </w:rPr>
        <w:t>3. CLASIFICACIÓN PROFESIONAL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74"/>
        <w:gridCol w:w="2414"/>
        <w:gridCol w:w="1043"/>
        <w:gridCol w:w="1563"/>
      </w:tblGrid>
      <w:tr w:rsidR="009E2F1D" w:rsidRPr="009E2F1D" w14:paraId="4EFB4491" w14:textId="77777777" w:rsidTr="0059026D">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4679F00F" w14:textId="77777777" w:rsidR="009E2F1D" w:rsidRPr="009E2F1D" w:rsidRDefault="009E2F1D" w:rsidP="0059026D">
            <w:pPr>
              <w:pStyle w:val="TITULAR1"/>
              <w:spacing w:line="240" w:lineRule="auto"/>
              <w:rPr>
                <w:rFonts w:cs="Arial"/>
                <w:sz w:val="24"/>
                <w:szCs w:val="24"/>
              </w:rPr>
            </w:pPr>
            <w:r w:rsidRPr="009E2F1D">
              <w:rPr>
                <w:rFonts w:cs="Arial"/>
                <w:sz w:val="24"/>
                <w:szCs w:val="24"/>
              </w:rPr>
              <w:t xml:space="preserve">OBJETIVO ESPECÍFICO 3.1.- Revisar los sistemas de clasificación profesional en la empresa con perspectiva de género para fomentar una representación equilibrada de mujeres y hombres en los diferentes puestos de trabajo de la empresa, garantizando que 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  </w:t>
            </w:r>
          </w:p>
        </w:tc>
      </w:tr>
      <w:tr w:rsidR="0059026D" w:rsidRPr="009E2F1D" w14:paraId="4EF2AF68" w14:textId="77777777" w:rsidTr="0059026D">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188255B4" w14:textId="77777777" w:rsidR="009E2F1D" w:rsidRPr="009E2F1D" w:rsidRDefault="009E2F1D" w:rsidP="0059026D">
            <w:pPr>
              <w:pStyle w:val="TITULAR1"/>
              <w:spacing w:line="240" w:lineRule="auto"/>
              <w:rPr>
                <w:rFonts w:cs="Arial"/>
                <w:color w:val="auto"/>
                <w:sz w:val="24"/>
                <w:szCs w:val="24"/>
              </w:rPr>
            </w:pPr>
            <w:r w:rsidRPr="009E2F1D">
              <w:rPr>
                <w:rFonts w:cs="Arial"/>
                <w:color w:val="auto"/>
                <w:sz w:val="24"/>
                <w:szCs w:val="24"/>
              </w:rPr>
              <w:t>MEDIDAS</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5B1EAADD" w14:textId="77777777" w:rsidR="009E2F1D" w:rsidRPr="009E2F1D" w:rsidRDefault="009E2F1D" w:rsidP="0059026D">
            <w:pPr>
              <w:pStyle w:val="TITULAR1"/>
              <w:spacing w:line="240" w:lineRule="auto"/>
              <w:rPr>
                <w:rFonts w:cs="Arial"/>
                <w:color w:val="auto"/>
                <w:sz w:val="24"/>
                <w:szCs w:val="24"/>
              </w:rPr>
            </w:pPr>
            <w:r w:rsidRPr="009E2F1D">
              <w:rPr>
                <w:rFonts w:cs="Arial"/>
                <w:color w:val="auto"/>
                <w:sz w:val="24"/>
                <w:szCs w:val="24"/>
              </w:rPr>
              <w:t>INDICADORES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428DBD45" w14:textId="77777777" w:rsidR="009E2F1D" w:rsidRPr="009E2F1D" w:rsidRDefault="009E2F1D" w:rsidP="0059026D">
            <w:pPr>
              <w:pStyle w:val="TITULAR1"/>
              <w:spacing w:line="240" w:lineRule="auto"/>
              <w:rPr>
                <w:rFonts w:cs="Arial"/>
                <w:color w:val="auto"/>
                <w:sz w:val="24"/>
                <w:szCs w:val="24"/>
              </w:rPr>
            </w:pPr>
            <w:r w:rsidRPr="009E2F1D">
              <w:rPr>
                <w:rFonts w:cs="Arial"/>
                <w:color w:val="auto"/>
                <w:sz w:val="24"/>
                <w:szCs w:val="24"/>
              </w:rPr>
              <w:t>PLAZO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52A2E9DD" w14:textId="77777777" w:rsidR="009E2F1D" w:rsidRPr="009E2F1D" w:rsidRDefault="009E2F1D" w:rsidP="0059026D">
            <w:pPr>
              <w:pStyle w:val="TITULAR1"/>
              <w:spacing w:line="240" w:lineRule="auto"/>
              <w:rPr>
                <w:rFonts w:cs="Arial"/>
                <w:color w:val="auto"/>
                <w:sz w:val="24"/>
                <w:szCs w:val="24"/>
              </w:rPr>
            </w:pPr>
            <w:r w:rsidRPr="009E2F1D">
              <w:rPr>
                <w:rFonts w:cs="Arial"/>
                <w:color w:val="auto"/>
                <w:sz w:val="24"/>
                <w:szCs w:val="24"/>
              </w:rPr>
              <w:t>PRIORIDAD</w:t>
            </w:r>
          </w:p>
        </w:tc>
      </w:tr>
      <w:tr w:rsidR="0059026D" w:rsidRPr="0059026D" w14:paraId="0C92B0CE" w14:textId="77777777" w:rsidTr="0059026D">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4F4006BE" w14:textId="77777777" w:rsidR="009E2F1D" w:rsidRPr="009E2F1D" w:rsidRDefault="009E2F1D" w:rsidP="0059026D">
            <w:pPr>
              <w:pStyle w:val="TITULAR1"/>
              <w:spacing w:line="240" w:lineRule="auto"/>
              <w:rPr>
                <w:rFonts w:cs="Arial"/>
                <w:b w:val="0"/>
                <w:bCs w:val="0"/>
                <w:color w:val="auto"/>
                <w:sz w:val="24"/>
                <w:szCs w:val="24"/>
              </w:rPr>
            </w:pPr>
            <w:r w:rsidRPr="009E2F1D">
              <w:rPr>
                <w:rFonts w:cs="Arial"/>
                <w:b w:val="0"/>
                <w:bCs w:val="0"/>
                <w:color w:val="auto"/>
                <w:sz w:val="24"/>
                <w:szCs w:val="24"/>
              </w:rPr>
              <w:t>2. Utilizar términos neutros en la denominación y clasificación profesional, no denominándolos en femenino ni masculino.</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664F7852" w14:textId="5F1DFF21" w:rsidR="009E2F1D" w:rsidRPr="009E2F1D" w:rsidRDefault="009E2F1D" w:rsidP="0059026D">
            <w:pPr>
              <w:pStyle w:val="TITULAR1"/>
              <w:spacing w:line="240" w:lineRule="auto"/>
              <w:rPr>
                <w:rFonts w:cs="Arial"/>
                <w:b w:val="0"/>
                <w:bCs w:val="0"/>
                <w:color w:val="auto"/>
                <w:sz w:val="24"/>
                <w:szCs w:val="24"/>
              </w:rPr>
            </w:pPr>
            <w:r w:rsidRPr="009E2F1D">
              <w:rPr>
                <w:rFonts w:cs="Arial"/>
                <w:b w:val="0"/>
                <w:bCs w:val="0"/>
                <w:color w:val="auto"/>
                <w:sz w:val="24"/>
                <w:szCs w:val="24"/>
              </w:rPr>
              <w:t>Denominaciones neutras</w:t>
            </w:r>
            <w:r w:rsidR="00DB5851">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11C7BEB4" w14:textId="77777777" w:rsidR="009E2F1D" w:rsidRPr="009E2F1D" w:rsidRDefault="009E2F1D" w:rsidP="0059026D">
            <w:pPr>
              <w:pStyle w:val="TITULAR1"/>
              <w:spacing w:line="240" w:lineRule="auto"/>
              <w:rPr>
                <w:rFonts w:cs="Arial"/>
                <w:b w:val="0"/>
                <w:bCs w:val="0"/>
                <w:color w:val="auto"/>
                <w:sz w:val="24"/>
                <w:szCs w:val="24"/>
              </w:rPr>
            </w:pPr>
            <w:r w:rsidRPr="009E2F1D">
              <w:rPr>
                <w:rFonts w:cs="Arial"/>
                <w:b w:val="0"/>
                <w:bCs w:val="0"/>
                <w:color w:val="auto"/>
                <w:sz w:val="24"/>
                <w:szCs w:val="24"/>
              </w:rPr>
              <w:t>DESDE LA FIRMA DEL PLAN</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36EBBBDC" w14:textId="77777777" w:rsidR="009E2F1D" w:rsidRPr="009E2F1D" w:rsidRDefault="009E2F1D" w:rsidP="0059026D">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59026D" w:rsidRPr="0059026D" w14:paraId="113ED256" w14:textId="77777777" w:rsidTr="0059026D">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7295860E" w14:textId="77777777" w:rsidR="009E2F1D" w:rsidRPr="009E2F1D" w:rsidRDefault="009E2F1D" w:rsidP="0059026D">
            <w:pPr>
              <w:pStyle w:val="TITULAR1"/>
              <w:spacing w:line="240" w:lineRule="auto"/>
              <w:rPr>
                <w:rFonts w:cs="Arial"/>
                <w:b w:val="0"/>
                <w:bCs w:val="0"/>
                <w:color w:val="auto"/>
                <w:sz w:val="24"/>
                <w:szCs w:val="24"/>
              </w:rPr>
            </w:pPr>
            <w:r w:rsidRPr="009E2F1D">
              <w:rPr>
                <w:rFonts w:cs="Arial"/>
                <w:b w:val="0"/>
                <w:bCs w:val="0"/>
                <w:color w:val="auto"/>
                <w:sz w:val="24"/>
                <w:szCs w:val="24"/>
              </w:rPr>
              <w:t xml:space="preserve">3. Revisar las descripciones de cada puesto de trabajo para evitar o, por lo menos limitar, la movilidad funcional, así como prevenir casos de discriminación o cubrir puestos vacantes mediante este mecanismo. </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6D44C244" w14:textId="77777777" w:rsidR="009E2F1D" w:rsidRPr="009E2F1D" w:rsidRDefault="009E2F1D" w:rsidP="0059026D">
            <w:pPr>
              <w:pStyle w:val="TITULAR1"/>
              <w:spacing w:line="240" w:lineRule="auto"/>
              <w:rPr>
                <w:rFonts w:cs="Arial"/>
                <w:b w:val="0"/>
                <w:bCs w:val="0"/>
                <w:color w:val="auto"/>
                <w:sz w:val="24"/>
                <w:szCs w:val="24"/>
              </w:rPr>
            </w:pPr>
            <w:r w:rsidRPr="009E2F1D">
              <w:rPr>
                <w:rFonts w:cs="Arial"/>
                <w:b w:val="0"/>
                <w:bCs w:val="0"/>
                <w:color w:val="auto"/>
                <w:sz w:val="24"/>
                <w:szCs w:val="24"/>
              </w:rPr>
              <w:t>Descripción de los puestos de trabajo. Revisión conjunta.</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01DD9C39" w14:textId="77777777" w:rsidR="009E2F1D" w:rsidRPr="009E2F1D" w:rsidRDefault="009E2F1D" w:rsidP="0059026D">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2DBEF161" w14:textId="77777777" w:rsidR="009E2F1D" w:rsidRPr="009E2F1D" w:rsidRDefault="009E2F1D" w:rsidP="0059026D">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bl>
    <w:p w14:paraId="20E48BC9" w14:textId="77777777" w:rsidR="009E2F1D" w:rsidRPr="009E2F1D" w:rsidRDefault="009E2F1D" w:rsidP="009E2F1D">
      <w:pPr>
        <w:pStyle w:val="TITULAR1"/>
        <w:rPr>
          <w:rFonts w:cs="Arial"/>
        </w:rPr>
      </w:pPr>
      <w:r w:rsidRPr="009E2F1D">
        <w:rPr>
          <w:rFonts w:cs="Arial"/>
          <w:u w:val="single"/>
        </w:rPr>
        <w:lastRenderedPageBreak/>
        <w:t>4. FORMACIÓN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94"/>
        <w:gridCol w:w="1934"/>
        <w:gridCol w:w="2003"/>
        <w:gridCol w:w="1563"/>
      </w:tblGrid>
      <w:tr w:rsidR="009E2F1D" w:rsidRPr="009E2F1D" w14:paraId="1BE0F929" w14:textId="77777777" w:rsidTr="004D523D">
        <w:trPr>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7AD36BF1" w14:textId="77777777" w:rsidR="009E2F1D" w:rsidRPr="009E2F1D" w:rsidRDefault="009E2F1D" w:rsidP="004D523D">
            <w:pPr>
              <w:pStyle w:val="TITULAR1"/>
              <w:spacing w:line="240" w:lineRule="auto"/>
              <w:rPr>
                <w:rFonts w:cs="Arial"/>
                <w:sz w:val="24"/>
                <w:szCs w:val="24"/>
              </w:rPr>
            </w:pPr>
            <w:r w:rsidRPr="009E2F1D">
              <w:rPr>
                <w:rFonts w:cs="Arial"/>
                <w:sz w:val="24"/>
                <w:szCs w:val="24"/>
              </w:rPr>
              <w:t>OBJETIVO ESPECÍFICO 4.1.- Sensibilizar y formar en igualdad de trato y oportunidades a la plantilla en general y, especialmente, al personal relacionado con la organización de la empresa para garantizar la objetividad y la igualdad entre mujeres y hombres en la selección, clasificación profesional, promoción, acceso a la formación, asignación de las retribuciones, etc.</w:t>
            </w:r>
          </w:p>
        </w:tc>
      </w:tr>
      <w:tr w:rsidR="004D523D" w:rsidRPr="009E2F1D" w14:paraId="25E8DB6A" w14:textId="77777777" w:rsidTr="004D523D">
        <w:trPr>
          <w:tblHeader/>
        </w:trPr>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20C35012" w14:textId="77777777" w:rsidR="009E2F1D" w:rsidRPr="009E2F1D" w:rsidRDefault="009E2F1D" w:rsidP="004D523D">
            <w:pPr>
              <w:pStyle w:val="TITULAR1"/>
              <w:spacing w:line="240" w:lineRule="auto"/>
              <w:rPr>
                <w:rFonts w:cs="Arial"/>
                <w:color w:val="auto"/>
                <w:sz w:val="24"/>
                <w:szCs w:val="24"/>
              </w:rPr>
            </w:pPr>
            <w:r w:rsidRPr="009E2F1D">
              <w:rPr>
                <w:rFonts w:cs="Arial"/>
                <w:color w:val="auto"/>
                <w:sz w:val="24"/>
                <w:szCs w:val="24"/>
              </w:rPr>
              <w:t>MEDIDAS</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7FE38286" w14:textId="77777777" w:rsidR="009E2F1D" w:rsidRPr="009E2F1D" w:rsidRDefault="009E2F1D" w:rsidP="004D523D">
            <w:pPr>
              <w:pStyle w:val="TITULAR1"/>
              <w:spacing w:line="240" w:lineRule="auto"/>
              <w:rPr>
                <w:rFonts w:cs="Arial"/>
                <w:color w:val="auto"/>
                <w:sz w:val="24"/>
                <w:szCs w:val="24"/>
              </w:rPr>
            </w:pPr>
            <w:r w:rsidRPr="009E2F1D">
              <w:rPr>
                <w:rFonts w:cs="Arial"/>
                <w:color w:val="auto"/>
                <w:sz w:val="24"/>
                <w:szCs w:val="24"/>
              </w:rPr>
              <w:t>INDICADORES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56135387" w14:textId="77777777" w:rsidR="009E2F1D" w:rsidRPr="009E2F1D" w:rsidRDefault="009E2F1D" w:rsidP="004D523D">
            <w:pPr>
              <w:pStyle w:val="TITULAR1"/>
              <w:spacing w:line="240" w:lineRule="auto"/>
              <w:rPr>
                <w:rFonts w:cs="Arial"/>
                <w:color w:val="auto"/>
                <w:sz w:val="24"/>
                <w:szCs w:val="24"/>
              </w:rPr>
            </w:pPr>
            <w:r w:rsidRPr="009E2F1D">
              <w:rPr>
                <w:rFonts w:cs="Arial"/>
                <w:color w:val="auto"/>
                <w:sz w:val="24"/>
                <w:szCs w:val="24"/>
              </w:rPr>
              <w:t>PLAZO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3E783DD5" w14:textId="77777777" w:rsidR="009E2F1D" w:rsidRPr="009E2F1D" w:rsidRDefault="009E2F1D" w:rsidP="004D523D">
            <w:pPr>
              <w:pStyle w:val="TITULAR1"/>
              <w:spacing w:line="240" w:lineRule="auto"/>
              <w:rPr>
                <w:rFonts w:cs="Arial"/>
                <w:color w:val="auto"/>
                <w:sz w:val="24"/>
                <w:szCs w:val="24"/>
              </w:rPr>
            </w:pPr>
            <w:r w:rsidRPr="009E2F1D">
              <w:rPr>
                <w:rFonts w:cs="Arial"/>
                <w:color w:val="auto"/>
                <w:sz w:val="24"/>
                <w:szCs w:val="24"/>
              </w:rPr>
              <w:t>PRIORIDAD</w:t>
            </w:r>
          </w:p>
        </w:tc>
      </w:tr>
      <w:tr w:rsidR="004D523D" w:rsidRPr="004D523D" w14:paraId="5D78056D" w14:textId="77777777" w:rsidTr="004D523D">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71362C79"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1. Formación específica en igualdad para las personas de dirección y recursos humanos.</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46551C49"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Contenido de los cursos, modalidad de impartición y criterios de selección de participantes. N.º de horas y N.º de personas formadas desagregado por sexo.</w:t>
            </w:r>
          </w:p>
          <w:p w14:paraId="4A2AFFF3" w14:textId="1CD18E73"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 xml:space="preserve"> Revisión previa del contenido y enfoque</w:t>
            </w:r>
            <w:r w:rsidR="00DB5851">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6EA9E88A"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2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074AD91E"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D523D" w:rsidRPr="004D523D" w14:paraId="13C27D51" w14:textId="77777777" w:rsidTr="004D523D">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607502E8"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2. Incluir módulos de igualdad en el manual de acogida y en la formación dirigida a la nueva plantilla, incluida el personal incorporado por subrogación.</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03FD7618"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 xml:space="preserve">Contenidos de los módulos y N.º de personas y horas desagregado por sexo.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DA83B34"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29F4147B"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D523D" w:rsidRPr="004D523D" w14:paraId="4A6FABDE" w14:textId="77777777" w:rsidTr="004D523D">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274E3C9B"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3. Realizar una campaña de formación en igualdad para toda la plantilla.</w:t>
            </w:r>
          </w:p>
          <w:p w14:paraId="7F77D847" w14:textId="77777777" w:rsidR="009E2F1D" w:rsidRPr="009E2F1D" w:rsidRDefault="009E2F1D" w:rsidP="004D523D">
            <w:pPr>
              <w:pStyle w:val="TITULAR1"/>
              <w:spacing w:line="240" w:lineRule="auto"/>
              <w:rPr>
                <w:rFonts w:cs="Arial"/>
                <w:b w:val="0"/>
                <w:bCs w:val="0"/>
                <w:color w:val="auto"/>
                <w:sz w:val="24"/>
                <w:szCs w:val="24"/>
              </w:rPr>
            </w:pP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33B1110F" w14:textId="2E52961D"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Nº de horas y personas formadas desagregadas por sexo frente al número total de personas trabajadoras de la empresa</w:t>
            </w:r>
            <w:r w:rsidR="00DB5851">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AE82A44"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1 CADA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27AA46ED"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D523D" w:rsidRPr="004D523D" w14:paraId="62C8264F" w14:textId="77777777" w:rsidTr="004D523D">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39213F36"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4. Revisar en la Comisión de seguimiento, de los contenidos de las formaciones en igualdad que se impartan.</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4B82D31B" w14:textId="3155A330"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Revisión de contenidos</w:t>
            </w:r>
            <w:r w:rsidR="00DB5851">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74E9A080"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ANTES DE REALIZAR LAS FORMACIONES</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41BF4BB5"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D523D" w:rsidRPr="004D523D" w14:paraId="6820348D" w14:textId="77777777" w:rsidTr="004D523D">
        <w:trPr>
          <w:trHeight w:val="885"/>
        </w:trPr>
        <w:tc>
          <w:tcPr>
            <w:tcW w:w="2152" w:type="pct"/>
            <w:tcBorders>
              <w:top w:val="single" w:sz="4" w:space="0" w:color="000000"/>
              <w:left w:val="single" w:sz="4" w:space="0" w:color="000000"/>
              <w:bottom w:val="single" w:sz="4" w:space="0" w:color="000000"/>
              <w:right w:val="single" w:sz="4" w:space="0" w:color="000000"/>
            </w:tcBorders>
            <w:shd w:val="clear" w:color="auto" w:fill="auto"/>
          </w:tcPr>
          <w:p w14:paraId="33729072"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5. Formar en igualdad a los miembros de la Comisión de seguimiento mediante la realización de un curso específico que se adapte a las exigencias y contenidos de la legislación vigente.</w:t>
            </w:r>
          </w:p>
        </w:tc>
        <w:tc>
          <w:tcPr>
            <w:tcW w:w="1528" w:type="pct"/>
            <w:tcBorders>
              <w:top w:val="single" w:sz="4" w:space="0" w:color="000000"/>
              <w:left w:val="single" w:sz="4" w:space="0" w:color="000000"/>
              <w:bottom w:val="single" w:sz="4" w:space="0" w:color="000000"/>
              <w:right w:val="single" w:sz="4" w:space="0" w:color="000000"/>
            </w:tcBorders>
            <w:shd w:val="clear" w:color="auto" w:fill="auto"/>
          </w:tcPr>
          <w:p w14:paraId="4D1C46E5" w14:textId="1A3C4A33"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Miembros de la comisión formados</w:t>
            </w:r>
            <w:r w:rsidR="0049725E">
              <w:rPr>
                <w:rFonts w:cs="Arial"/>
                <w:b w:val="0"/>
                <w:bCs w:val="0"/>
                <w:color w:val="auto"/>
                <w:sz w:val="24"/>
                <w:szCs w:val="24"/>
              </w:rPr>
              <w:t>/as</w:t>
            </w:r>
            <w:r w:rsidRPr="009E2F1D">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50D8A518"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224264C2"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5A039559" w14:textId="77777777" w:rsidR="009E2F1D" w:rsidRPr="009E2F1D" w:rsidRDefault="009E2F1D" w:rsidP="009E2F1D">
      <w:pPr>
        <w:pStyle w:val="TITULAR1"/>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40"/>
        <w:gridCol w:w="2161"/>
        <w:gridCol w:w="1030"/>
        <w:gridCol w:w="1563"/>
      </w:tblGrid>
      <w:tr w:rsidR="009E2F1D" w:rsidRPr="009E2F1D" w14:paraId="53C9F3AE" w14:textId="77777777" w:rsidTr="004D523D">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568552E5" w14:textId="77777777" w:rsidR="009E2F1D" w:rsidRPr="009E2F1D" w:rsidRDefault="009E2F1D" w:rsidP="004D523D">
            <w:pPr>
              <w:pStyle w:val="TITULAR1"/>
              <w:spacing w:line="240" w:lineRule="auto"/>
              <w:rPr>
                <w:rFonts w:cs="Arial"/>
                <w:sz w:val="24"/>
                <w:szCs w:val="24"/>
              </w:rPr>
            </w:pPr>
            <w:r w:rsidRPr="009E2F1D">
              <w:rPr>
                <w:rFonts w:cs="Arial"/>
                <w:sz w:val="24"/>
                <w:szCs w:val="24"/>
              </w:rPr>
              <w:t>OBJETIVO ESPECÍFICO 4.2.- Garantizar el acceso de los trabajadores y las trabajadoras en cada centro, a toda la formación que imparte la empresa</w:t>
            </w:r>
          </w:p>
        </w:tc>
      </w:tr>
      <w:tr w:rsidR="004D523D" w:rsidRPr="009E2F1D" w14:paraId="3B8AB8D6" w14:textId="77777777" w:rsidTr="004D523D">
        <w:tc>
          <w:tcPr>
            <w:tcW w:w="2305" w:type="pct"/>
            <w:tcBorders>
              <w:top w:val="single" w:sz="4" w:space="0" w:color="000000"/>
              <w:left w:val="single" w:sz="4" w:space="0" w:color="000000"/>
              <w:bottom w:val="single" w:sz="4" w:space="0" w:color="000000"/>
              <w:right w:val="single" w:sz="4" w:space="0" w:color="000000"/>
            </w:tcBorders>
            <w:shd w:val="clear" w:color="auto" w:fill="auto"/>
          </w:tcPr>
          <w:p w14:paraId="059647E9" w14:textId="77777777" w:rsidR="009E2F1D" w:rsidRPr="009E2F1D" w:rsidRDefault="009E2F1D" w:rsidP="004D523D">
            <w:pPr>
              <w:pStyle w:val="TITULAR1"/>
              <w:spacing w:line="240" w:lineRule="auto"/>
              <w:rPr>
                <w:rFonts w:cs="Arial"/>
                <w:color w:val="auto"/>
                <w:sz w:val="24"/>
                <w:szCs w:val="24"/>
              </w:rPr>
            </w:pPr>
            <w:r w:rsidRPr="009E2F1D">
              <w:rPr>
                <w:rFonts w:cs="Arial"/>
                <w:color w:val="auto"/>
                <w:sz w:val="24"/>
                <w:szCs w:val="24"/>
              </w:rPr>
              <w:t>MEDIDAS</w:t>
            </w: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14:paraId="7151661F" w14:textId="77777777" w:rsidR="009E2F1D" w:rsidRPr="009E2F1D" w:rsidRDefault="009E2F1D" w:rsidP="004D523D">
            <w:pPr>
              <w:pStyle w:val="TITULAR1"/>
              <w:spacing w:line="240" w:lineRule="auto"/>
              <w:rPr>
                <w:rFonts w:cs="Arial"/>
                <w:color w:val="auto"/>
                <w:sz w:val="24"/>
                <w:szCs w:val="24"/>
              </w:rPr>
            </w:pPr>
            <w:r w:rsidRPr="009E2F1D">
              <w:rPr>
                <w:rFonts w:cs="Arial"/>
                <w:color w:val="auto"/>
                <w:sz w:val="24"/>
                <w:szCs w:val="24"/>
              </w:rPr>
              <w:t>INDICADORES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5AC7A11B" w14:textId="77777777" w:rsidR="009E2F1D" w:rsidRPr="009E2F1D" w:rsidRDefault="009E2F1D" w:rsidP="004D523D">
            <w:pPr>
              <w:pStyle w:val="TITULAR1"/>
              <w:spacing w:line="240" w:lineRule="auto"/>
              <w:rPr>
                <w:rFonts w:cs="Arial"/>
                <w:color w:val="auto"/>
                <w:sz w:val="24"/>
                <w:szCs w:val="24"/>
              </w:rPr>
            </w:pPr>
            <w:r w:rsidRPr="009E2F1D">
              <w:rPr>
                <w:rFonts w:cs="Arial"/>
                <w:color w:val="auto"/>
                <w:sz w:val="24"/>
                <w:szCs w:val="24"/>
              </w:rPr>
              <w:t>PLAZO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377C6DBD" w14:textId="77777777" w:rsidR="009E2F1D" w:rsidRPr="009E2F1D" w:rsidRDefault="009E2F1D" w:rsidP="004D523D">
            <w:pPr>
              <w:pStyle w:val="TITULAR1"/>
              <w:spacing w:line="240" w:lineRule="auto"/>
              <w:rPr>
                <w:rFonts w:cs="Arial"/>
                <w:color w:val="auto"/>
                <w:sz w:val="24"/>
                <w:szCs w:val="24"/>
              </w:rPr>
            </w:pPr>
            <w:r w:rsidRPr="009E2F1D">
              <w:rPr>
                <w:rFonts w:cs="Arial"/>
                <w:color w:val="auto"/>
                <w:sz w:val="24"/>
                <w:szCs w:val="24"/>
              </w:rPr>
              <w:t>PRIORIDAD</w:t>
            </w:r>
          </w:p>
        </w:tc>
      </w:tr>
      <w:tr w:rsidR="004D523D" w:rsidRPr="004D523D" w14:paraId="17A577A5" w14:textId="77777777" w:rsidTr="004D523D">
        <w:trPr>
          <w:trHeight w:val="1076"/>
        </w:trPr>
        <w:tc>
          <w:tcPr>
            <w:tcW w:w="2305" w:type="pct"/>
            <w:tcBorders>
              <w:top w:val="single" w:sz="4" w:space="0" w:color="000000"/>
              <w:left w:val="single" w:sz="4" w:space="0" w:color="000000"/>
              <w:bottom w:val="single" w:sz="4" w:space="0" w:color="000000"/>
              <w:right w:val="single" w:sz="4" w:space="0" w:color="000000"/>
            </w:tcBorders>
            <w:shd w:val="clear" w:color="auto" w:fill="auto"/>
          </w:tcPr>
          <w:p w14:paraId="53E1C707"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1. Revisar los criterios de acceso a la formación.</w:t>
            </w: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14:paraId="054E24D6" w14:textId="68D3BFCF"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aplica. Revisión de los criterios</w:t>
            </w:r>
            <w:r w:rsidR="00652EA3">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1E7DED7"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575CA151"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D523D" w:rsidRPr="004D523D" w14:paraId="4FD0F37B" w14:textId="77777777" w:rsidTr="004D523D">
        <w:tc>
          <w:tcPr>
            <w:tcW w:w="2305" w:type="pct"/>
            <w:tcBorders>
              <w:top w:val="single" w:sz="4" w:space="0" w:color="000000"/>
              <w:left w:val="single" w:sz="4" w:space="0" w:color="000000"/>
              <w:bottom w:val="single" w:sz="4" w:space="0" w:color="000000"/>
              <w:right w:val="single" w:sz="4" w:space="0" w:color="000000"/>
            </w:tcBorders>
            <w:shd w:val="clear" w:color="auto" w:fill="auto"/>
          </w:tcPr>
          <w:p w14:paraId="41EBB8E7" w14:textId="45DD7B39"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2. Proponer acciones formativas a quienes se reincorporan en la Empresa a la finalización de la suspensión de contrato, por nacimiento, excedencias y bajas de larga duración o priorizar su participación en la siguiente convocatoria</w:t>
            </w:r>
            <w:r w:rsidR="00DB5851">
              <w:rPr>
                <w:rFonts w:cs="Arial"/>
                <w:b w:val="0"/>
                <w:bCs w:val="0"/>
                <w:color w:val="auto"/>
                <w:sz w:val="24"/>
                <w:szCs w:val="24"/>
              </w:rPr>
              <w:t>.</w:t>
            </w: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14:paraId="0B214618" w14:textId="1E7259CB"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aplica</w:t>
            </w:r>
            <w:r w:rsidR="00652EA3">
              <w:rPr>
                <w:rFonts w:cs="Arial"/>
                <w:b w:val="0"/>
                <w:bCs w:val="0"/>
                <w:color w:val="auto"/>
                <w:sz w:val="24"/>
                <w:szCs w:val="24"/>
              </w:rPr>
              <w:t>.</w:t>
            </w:r>
          </w:p>
          <w:p w14:paraId="168AC7D6" w14:textId="77777777" w:rsidR="009E2F1D" w:rsidRPr="009E2F1D" w:rsidRDefault="009E2F1D" w:rsidP="004D523D">
            <w:pPr>
              <w:pStyle w:val="TITULAR1"/>
              <w:spacing w:line="240" w:lineRule="auto"/>
              <w:rPr>
                <w:rFonts w:cs="Arial"/>
                <w:b w:val="0"/>
                <w:bCs w:val="0"/>
                <w:color w:val="auto"/>
                <w:sz w:val="24"/>
                <w:szCs w:val="24"/>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65210A4C"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3F94F03C"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D523D" w:rsidRPr="004D523D" w14:paraId="43D16D13" w14:textId="77777777" w:rsidTr="004D523D">
        <w:tc>
          <w:tcPr>
            <w:tcW w:w="2305" w:type="pct"/>
            <w:tcBorders>
              <w:top w:val="single" w:sz="4" w:space="0" w:color="000000"/>
              <w:left w:val="single" w:sz="4" w:space="0" w:color="000000"/>
              <w:bottom w:val="single" w:sz="4" w:space="0" w:color="000000"/>
              <w:right w:val="single" w:sz="4" w:space="0" w:color="000000"/>
            </w:tcBorders>
            <w:shd w:val="clear" w:color="auto" w:fill="auto"/>
          </w:tcPr>
          <w:p w14:paraId="1E198CAE"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3. Crear un registro de formación desagregado por sexo. Informar a la Comisión de Seguimiento de la evolución formativa de la plantilla con carácter anual, fechas de impartición, contenido, participación de hombres y mujeres, según el grupo profesional, departamento, puesto y según el tipo de curso y número de horas.</w:t>
            </w:r>
          </w:p>
        </w:tc>
        <w:tc>
          <w:tcPr>
            <w:tcW w:w="1375" w:type="pct"/>
            <w:tcBorders>
              <w:top w:val="single" w:sz="4" w:space="0" w:color="000000"/>
              <w:left w:val="single" w:sz="4" w:space="0" w:color="000000"/>
              <w:bottom w:val="single" w:sz="4" w:space="0" w:color="000000"/>
              <w:right w:val="single" w:sz="4" w:space="0" w:color="000000"/>
            </w:tcBorders>
            <w:shd w:val="clear" w:color="auto" w:fill="auto"/>
          </w:tcPr>
          <w:p w14:paraId="55369E44" w14:textId="23EB824F"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Informe de formación</w:t>
            </w:r>
            <w:r w:rsidR="00652EA3">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2B62733E"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7AEBD182" w14:textId="77777777" w:rsidR="009E2F1D" w:rsidRPr="009E2F1D" w:rsidRDefault="009E2F1D" w:rsidP="004D523D">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38460C36" w14:textId="77777777" w:rsidR="009E2F1D" w:rsidRPr="009E2F1D" w:rsidRDefault="009E2F1D" w:rsidP="009E2F1D">
      <w:pPr>
        <w:pStyle w:val="TITULAR1"/>
        <w:rPr>
          <w:rFonts w:cs="Arial"/>
        </w:rPr>
      </w:pPr>
      <w:r w:rsidRPr="009E2F1D">
        <w:rPr>
          <w:rFonts w:cs="Arial"/>
          <w:u w:val="single"/>
        </w:rPr>
        <w:lastRenderedPageBreak/>
        <w:t>5. PROMOCIÓN PROFESIONAL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66"/>
        <w:gridCol w:w="2108"/>
        <w:gridCol w:w="1057"/>
        <w:gridCol w:w="1563"/>
      </w:tblGrid>
      <w:tr w:rsidR="009E2F1D" w:rsidRPr="009E2F1D" w14:paraId="67165647" w14:textId="77777777" w:rsidTr="00713F52">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724F4BA8" w14:textId="77777777" w:rsidR="009E2F1D" w:rsidRPr="009E2F1D" w:rsidRDefault="009E2F1D" w:rsidP="00713F52">
            <w:pPr>
              <w:pStyle w:val="TITULAR1"/>
              <w:spacing w:line="240" w:lineRule="auto"/>
              <w:rPr>
                <w:rFonts w:cs="Arial"/>
                <w:sz w:val="24"/>
                <w:szCs w:val="24"/>
              </w:rPr>
            </w:pPr>
            <w:r w:rsidRPr="009E2F1D">
              <w:rPr>
                <w:rFonts w:cs="Arial"/>
                <w:sz w:val="24"/>
                <w:szCs w:val="24"/>
              </w:rPr>
              <w:t>OBJETIVO ESPECÍFICO 5.1.- Garantizar la igualdad de trato y oportunidades de mujeres y hombres en la promoción, en base a criterios objetivos, cuantificables, públicos y transparentes.</w:t>
            </w:r>
          </w:p>
        </w:tc>
      </w:tr>
      <w:tr w:rsidR="00713F52" w:rsidRPr="009E2F1D" w14:paraId="419953B4" w14:textId="77777777" w:rsidTr="00C93927">
        <w:tc>
          <w:tcPr>
            <w:tcW w:w="2217" w:type="pct"/>
            <w:tcBorders>
              <w:top w:val="single" w:sz="4" w:space="0" w:color="000000"/>
              <w:left w:val="single" w:sz="4" w:space="0" w:color="000000"/>
              <w:bottom w:val="single" w:sz="4" w:space="0" w:color="000000"/>
              <w:right w:val="single" w:sz="4" w:space="0" w:color="000000"/>
            </w:tcBorders>
            <w:shd w:val="clear" w:color="auto" w:fill="auto"/>
          </w:tcPr>
          <w:p w14:paraId="5EF8D182" w14:textId="77777777" w:rsidR="009E2F1D" w:rsidRPr="009E2F1D" w:rsidRDefault="009E2F1D" w:rsidP="00713F52">
            <w:pPr>
              <w:pStyle w:val="TITULAR1"/>
              <w:spacing w:line="240" w:lineRule="auto"/>
              <w:rPr>
                <w:rFonts w:cs="Arial"/>
                <w:color w:val="auto"/>
                <w:sz w:val="24"/>
                <w:szCs w:val="24"/>
              </w:rPr>
            </w:pPr>
            <w:r w:rsidRPr="009E2F1D">
              <w:rPr>
                <w:rFonts w:cs="Arial"/>
                <w:color w:val="auto"/>
                <w:sz w:val="24"/>
                <w:szCs w:val="24"/>
              </w:rPr>
              <w:t>MEDIDAS</w:t>
            </w:r>
          </w:p>
        </w:tc>
        <w:tc>
          <w:tcPr>
            <w:tcW w:w="1241" w:type="pct"/>
            <w:tcBorders>
              <w:top w:val="single" w:sz="4" w:space="0" w:color="000000"/>
              <w:left w:val="single" w:sz="4" w:space="0" w:color="000000"/>
              <w:bottom w:val="single" w:sz="4" w:space="0" w:color="000000"/>
              <w:right w:val="single" w:sz="4" w:space="0" w:color="000000"/>
            </w:tcBorders>
            <w:shd w:val="clear" w:color="auto" w:fill="auto"/>
          </w:tcPr>
          <w:p w14:paraId="0A8A61C4" w14:textId="77777777" w:rsidR="009E2F1D" w:rsidRPr="009E2F1D" w:rsidRDefault="009E2F1D" w:rsidP="00713F52">
            <w:pPr>
              <w:pStyle w:val="TITULAR1"/>
              <w:spacing w:line="240" w:lineRule="auto"/>
              <w:rPr>
                <w:rFonts w:cs="Arial"/>
                <w:color w:val="auto"/>
                <w:sz w:val="24"/>
                <w:szCs w:val="24"/>
              </w:rPr>
            </w:pPr>
            <w:r w:rsidRPr="009E2F1D">
              <w:rPr>
                <w:rFonts w:cs="Arial"/>
                <w:color w:val="auto"/>
                <w:sz w:val="24"/>
                <w:szCs w:val="24"/>
              </w:rPr>
              <w:t>INDICADORES</w:t>
            </w:r>
          </w:p>
        </w:tc>
        <w:tc>
          <w:tcPr>
            <w:tcW w:w="622" w:type="pct"/>
            <w:tcBorders>
              <w:top w:val="single" w:sz="4" w:space="0" w:color="000000"/>
              <w:left w:val="single" w:sz="4" w:space="0" w:color="000000"/>
              <w:bottom w:val="single" w:sz="4" w:space="0" w:color="000000"/>
              <w:right w:val="single" w:sz="4" w:space="0" w:color="000000"/>
            </w:tcBorders>
            <w:shd w:val="clear" w:color="auto" w:fill="auto"/>
          </w:tcPr>
          <w:p w14:paraId="79D54124" w14:textId="77777777" w:rsidR="009E2F1D" w:rsidRPr="009E2F1D" w:rsidRDefault="009E2F1D" w:rsidP="00713F52">
            <w:pPr>
              <w:pStyle w:val="TITULAR1"/>
              <w:spacing w:line="240" w:lineRule="auto"/>
              <w:rPr>
                <w:rFonts w:cs="Arial"/>
                <w:color w:val="auto"/>
                <w:sz w:val="24"/>
                <w:szCs w:val="24"/>
              </w:rPr>
            </w:pPr>
            <w:r w:rsidRPr="009E2F1D">
              <w:rPr>
                <w:rFonts w:cs="Arial"/>
                <w:color w:val="auto"/>
                <w:sz w:val="24"/>
                <w:szCs w:val="24"/>
              </w:rPr>
              <w:t>PLAZO</w:t>
            </w: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0530F0FA" w14:textId="77777777" w:rsidR="009E2F1D" w:rsidRPr="009E2F1D" w:rsidRDefault="009E2F1D" w:rsidP="00713F52">
            <w:pPr>
              <w:pStyle w:val="TITULAR1"/>
              <w:spacing w:line="240" w:lineRule="auto"/>
              <w:rPr>
                <w:rFonts w:cs="Arial"/>
                <w:color w:val="auto"/>
                <w:sz w:val="24"/>
                <w:szCs w:val="24"/>
              </w:rPr>
            </w:pPr>
            <w:r w:rsidRPr="009E2F1D">
              <w:rPr>
                <w:rFonts w:cs="Arial"/>
                <w:color w:val="auto"/>
                <w:sz w:val="24"/>
                <w:szCs w:val="24"/>
              </w:rPr>
              <w:t>PRIORIDAD</w:t>
            </w:r>
          </w:p>
        </w:tc>
      </w:tr>
      <w:tr w:rsidR="00713F52" w:rsidRPr="00713F52" w14:paraId="7F25690F" w14:textId="77777777" w:rsidTr="00C93927">
        <w:tc>
          <w:tcPr>
            <w:tcW w:w="2217" w:type="pct"/>
            <w:tcBorders>
              <w:top w:val="single" w:sz="4" w:space="0" w:color="000000"/>
              <w:left w:val="single" w:sz="4" w:space="0" w:color="000000"/>
              <w:bottom w:val="single" w:sz="4" w:space="0" w:color="000000"/>
              <w:right w:val="single" w:sz="4" w:space="0" w:color="000000"/>
            </w:tcBorders>
            <w:shd w:val="clear" w:color="auto" w:fill="auto"/>
          </w:tcPr>
          <w:p w14:paraId="322CF2AA" w14:textId="34D40C02" w:rsidR="009E2F1D" w:rsidRPr="009E2F1D" w:rsidRDefault="009E2F1D" w:rsidP="00713F52">
            <w:pPr>
              <w:pStyle w:val="TITULAR1"/>
              <w:spacing w:line="240" w:lineRule="auto"/>
              <w:rPr>
                <w:rFonts w:cs="Arial"/>
                <w:b w:val="0"/>
                <w:bCs w:val="0"/>
                <w:color w:val="auto"/>
                <w:sz w:val="24"/>
                <w:szCs w:val="24"/>
              </w:rPr>
            </w:pPr>
            <w:r w:rsidRPr="009E2F1D">
              <w:rPr>
                <w:rFonts w:cs="Arial"/>
                <w:b w:val="0"/>
                <w:bCs w:val="0"/>
                <w:color w:val="auto"/>
                <w:sz w:val="24"/>
                <w:szCs w:val="24"/>
              </w:rPr>
              <w:t>1. Informar previamente a la RLPT de las vacantes que se promocionan</w:t>
            </w:r>
            <w:r w:rsidR="00DB5851">
              <w:rPr>
                <w:rFonts w:cs="Arial"/>
                <w:b w:val="0"/>
                <w:bCs w:val="0"/>
                <w:color w:val="auto"/>
                <w:sz w:val="24"/>
                <w:szCs w:val="24"/>
              </w:rPr>
              <w:t>.</w:t>
            </w:r>
          </w:p>
        </w:tc>
        <w:tc>
          <w:tcPr>
            <w:tcW w:w="1241" w:type="pct"/>
            <w:tcBorders>
              <w:top w:val="single" w:sz="4" w:space="0" w:color="000000"/>
              <w:left w:val="single" w:sz="4" w:space="0" w:color="000000"/>
              <w:bottom w:val="single" w:sz="4" w:space="0" w:color="000000"/>
              <w:right w:val="single" w:sz="4" w:space="0" w:color="000000"/>
            </w:tcBorders>
            <w:shd w:val="clear" w:color="auto" w:fill="auto"/>
          </w:tcPr>
          <w:p w14:paraId="0166282C" w14:textId="77777777" w:rsidR="009E2F1D" w:rsidRPr="009E2F1D" w:rsidRDefault="009E2F1D" w:rsidP="00713F52">
            <w:pPr>
              <w:pStyle w:val="TITULAR1"/>
              <w:spacing w:line="240" w:lineRule="auto"/>
              <w:rPr>
                <w:rFonts w:cs="Arial"/>
                <w:b w:val="0"/>
                <w:bCs w:val="0"/>
                <w:color w:val="auto"/>
                <w:sz w:val="24"/>
                <w:szCs w:val="24"/>
              </w:rPr>
            </w:pPr>
            <w:r w:rsidRPr="009E2F1D">
              <w:rPr>
                <w:rFonts w:cs="Arial"/>
                <w:b w:val="0"/>
                <w:bCs w:val="0"/>
                <w:color w:val="auto"/>
                <w:sz w:val="24"/>
                <w:szCs w:val="24"/>
              </w:rPr>
              <w:t>Nº de vacantes comunicadas.</w:t>
            </w:r>
          </w:p>
        </w:tc>
        <w:tc>
          <w:tcPr>
            <w:tcW w:w="622" w:type="pct"/>
            <w:tcBorders>
              <w:top w:val="single" w:sz="4" w:space="0" w:color="000000"/>
              <w:left w:val="single" w:sz="4" w:space="0" w:color="000000"/>
              <w:bottom w:val="single" w:sz="4" w:space="0" w:color="000000"/>
              <w:right w:val="single" w:sz="4" w:space="0" w:color="000000"/>
            </w:tcBorders>
            <w:shd w:val="clear" w:color="auto" w:fill="auto"/>
          </w:tcPr>
          <w:p w14:paraId="471FCD3E" w14:textId="77777777" w:rsidR="009E2F1D" w:rsidRPr="009E2F1D" w:rsidRDefault="009E2F1D" w:rsidP="00713F52">
            <w:pPr>
              <w:pStyle w:val="TITULAR1"/>
              <w:spacing w:line="240" w:lineRule="auto"/>
              <w:rPr>
                <w:rFonts w:cs="Arial"/>
                <w:b w:val="0"/>
                <w:bCs w:val="0"/>
                <w:color w:val="auto"/>
                <w:sz w:val="24"/>
                <w:szCs w:val="24"/>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2A119247" w14:textId="77777777" w:rsidR="009E2F1D" w:rsidRPr="009E2F1D" w:rsidRDefault="009E2F1D" w:rsidP="00713F52">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713F52" w:rsidRPr="00713F52" w14:paraId="1648D94A" w14:textId="77777777" w:rsidTr="00C93927">
        <w:tc>
          <w:tcPr>
            <w:tcW w:w="2217" w:type="pct"/>
            <w:tcBorders>
              <w:top w:val="single" w:sz="4" w:space="0" w:color="000000"/>
              <w:left w:val="single" w:sz="4" w:space="0" w:color="000000"/>
              <w:bottom w:val="single" w:sz="4" w:space="0" w:color="000000"/>
              <w:right w:val="single" w:sz="4" w:space="0" w:color="000000"/>
            </w:tcBorders>
            <w:shd w:val="clear" w:color="auto" w:fill="auto"/>
          </w:tcPr>
          <w:p w14:paraId="593C584A" w14:textId="77777777" w:rsidR="009E2F1D" w:rsidRPr="009E2F1D" w:rsidRDefault="009E2F1D" w:rsidP="00713F52">
            <w:pPr>
              <w:pStyle w:val="TITULAR1"/>
              <w:spacing w:line="240" w:lineRule="auto"/>
              <w:rPr>
                <w:rFonts w:cs="Arial"/>
                <w:b w:val="0"/>
                <w:bCs w:val="0"/>
                <w:color w:val="auto"/>
                <w:sz w:val="24"/>
                <w:szCs w:val="24"/>
              </w:rPr>
            </w:pPr>
            <w:bookmarkStart w:id="4" w:name="_gjdgxs" w:colFirst="0" w:colLast="0"/>
            <w:bookmarkEnd w:id="4"/>
            <w:r w:rsidRPr="009E2F1D">
              <w:rPr>
                <w:rFonts w:cs="Arial"/>
                <w:b w:val="0"/>
                <w:bCs w:val="0"/>
                <w:color w:val="auto"/>
                <w:sz w:val="24"/>
                <w:szCs w:val="24"/>
              </w:rPr>
              <w:t>2. Actualizar anualmente un registro que permita conocer el nivel de estudios y formación de la plantilla, desagregado por sexo y puesto.</w:t>
            </w:r>
          </w:p>
          <w:p w14:paraId="7B13E1D3" w14:textId="77777777" w:rsidR="009E2F1D" w:rsidRPr="009E2F1D" w:rsidRDefault="009E2F1D" w:rsidP="00713F52">
            <w:pPr>
              <w:pStyle w:val="TITULAR1"/>
              <w:spacing w:line="240" w:lineRule="auto"/>
              <w:rPr>
                <w:rFonts w:cs="Arial"/>
                <w:b w:val="0"/>
                <w:bCs w:val="0"/>
                <w:color w:val="auto"/>
                <w:sz w:val="24"/>
                <w:szCs w:val="24"/>
              </w:rPr>
            </w:pPr>
          </w:p>
          <w:p w14:paraId="44CB5EC7" w14:textId="39D8140A" w:rsidR="009E2F1D" w:rsidRPr="009E2F1D" w:rsidRDefault="009E2F1D" w:rsidP="00713F52">
            <w:pPr>
              <w:pStyle w:val="TITULAR1"/>
              <w:spacing w:line="240" w:lineRule="auto"/>
              <w:rPr>
                <w:rFonts w:cs="Arial"/>
                <w:b w:val="0"/>
                <w:bCs w:val="0"/>
                <w:color w:val="auto"/>
                <w:sz w:val="24"/>
                <w:szCs w:val="24"/>
              </w:rPr>
            </w:pPr>
          </w:p>
        </w:tc>
        <w:tc>
          <w:tcPr>
            <w:tcW w:w="1241" w:type="pct"/>
            <w:tcBorders>
              <w:top w:val="single" w:sz="4" w:space="0" w:color="000000"/>
              <w:left w:val="single" w:sz="4" w:space="0" w:color="000000"/>
              <w:bottom w:val="single" w:sz="4" w:space="0" w:color="000000"/>
              <w:right w:val="single" w:sz="4" w:space="0" w:color="000000"/>
            </w:tcBorders>
            <w:shd w:val="clear" w:color="auto" w:fill="auto"/>
          </w:tcPr>
          <w:p w14:paraId="48FFCD56" w14:textId="2D8A7C6C" w:rsidR="009E2F1D" w:rsidRPr="009E2F1D" w:rsidRDefault="009E2F1D" w:rsidP="00713F52">
            <w:pPr>
              <w:pStyle w:val="TITULAR1"/>
              <w:spacing w:line="240" w:lineRule="auto"/>
              <w:rPr>
                <w:rFonts w:cs="Arial"/>
                <w:b w:val="0"/>
                <w:bCs w:val="0"/>
                <w:color w:val="auto"/>
                <w:sz w:val="24"/>
                <w:szCs w:val="24"/>
              </w:rPr>
            </w:pPr>
            <w:r w:rsidRPr="009E2F1D">
              <w:rPr>
                <w:rFonts w:cs="Arial"/>
                <w:b w:val="0"/>
                <w:bCs w:val="0"/>
                <w:color w:val="auto"/>
                <w:sz w:val="24"/>
                <w:szCs w:val="24"/>
              </w:rPr>
              <w:t>Registro del nivel de estudios de la plantilla desagregado por sexo</w:t>
            </w:r>
            <w:r w:rsidR="00DB5851">
              <w:rPr>
                <w:rFonts w:cs="Arial"/>
                <w:b w:val="0"/>
                <w:bCs w:val="0"/>
                <w:color w:val="auto"/>
                <w:sz w:val="24"/>
                <w:szCs w:val="24"/>
              </w:rPr>
              <w:t>.</w:t>
            </w:r>
          </w:p>
        </w:tc>
        <w:tc>
          <w:tcPr>
            <w:tcW w:w="622" w:type="pct"/>
            <w:tcBorders>
              <w:top w:val="single" w:sz="4" w:space="0" w:color="000000"/>
              <w:left w:val="single" w:sz="4" w:space="0" w:color="000000"/>
              <w:bottom w:val="single" w:sz="4" w:space="0" w:color="000000"/>
              <w:right w:val="single" w:sz="4" w:space="0" w:color="000000"/>
            </w:tcBorders>
            <w:shd w:val="clear" w:color="auto" w:fill="auto"/>
          </w:tcPr>
          <w:p w14:paraId="18753C4E" w14:textId="77777777" w:rsidR="009E2F1D" w:rsidRPr="009E2F1D" w:rsidRDefault="009E2F1D" w:rsidP="00713F52">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64972A91" w14:textId="77777777" w:rsidR="009E2F1D" w:rsidRPr="009E2F1D" w:rsidRDefault="009E2F1D" w:rsidP="00713F52">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713F52" w:rsidRPr="00713F52" w14:paraId="7734DA18" w14:textId="77777777" w:rsidTr="00C93927">
        <w:tc>
          <w:tcPr>
            <w:tcW w:w="2217" w:type="pct"/>
            <w:tcBorders>
              <w:top w:val="single" w:sz="4" w:space="0" w:color="000000"/>
              <w:left w:val="single" w:sz="4" w:space="0" w:color="000000"/>
              <w:bottom w:val="single" w:sz="4" w:space="0" w:color="000000"/>
              <w:right w:val="single" w:sz="4" w:space="0" w:color="000000"/>
            </w:tcBorders>
            <w:shd w:val="clear" w:color="auto" w:fill="auto"/>
          </w:tcPr>
          <w:p w14:paraId="73CF00D9" w14:textId="14B88D80" w:rsidR="009E2F1D" w:rsidRPr="009E2F1D" w:rsidRDefault="00595818" w:rsidP="00713F52">
            <w:pPr>
              <w:pStyle w:val="TITULAR1"/>
              <w:spacing w:line="240" w:lineRule="auto"/>
              <w:rPr>
                <w:rFonts w:cs="Arial"/>
                <w:b w:val="0"/>
                <w:bCs w:val="0"/>
                <w:color w:val="auto"/>
                <w:sz w:val="24"/>
                <w:szCs w:val="24"/>
              </w:rPr>
            </w:pPr>
            <w:r>
              <w:rPr>
                <w:rFonts w:cs="Arial"/>
                <w:b w:val="0"/>
                <w:bCs w:val="0"/>
                <w:color w:val="auto"/>
                <w:sz w:val="24"/>
                <w:szCs w:val="24"/>
              </w:rPr>
              <w:t>3</w:t>
            </w:r>
            <w:r w:rsidR="009E2F1D" w:rsidRPr="009E2F1D">
              <w:rPr>
                <w:rFonts w:cs="Arial"/>
                <w:b w:val="0"/>
                <w:bCs w:val="0"/>
                <w:color w:val="auto"/>
                <w:sz w:val="24"/>
                <w:szCs w:val="24"/>
              </w:rPr>
              <w:t>. Informar a la persona candidata sobre los motivos del rechazo para promocionar, orientándola sobre puestos a los que podría optar por su perfil, áreas de mejora, formación necesaria y resaltando sus cualidades.</w:t>
            </w:r>
          </w:p>
        </w:tc>
        <w:tc>
          <w:tcPr>
            <w:tcW w:w="1241" w:type="pct"/>
            <w:tcBorders>
              <w:top w:val="single" w:sz="4" w:space="0" w:color="000000"/>
              <w:left w:val="single" w:sz="4" w:space="0" w:color="000000"/>
              <w:bottom w:val="single" w:sz="4" w:space="0" w:color="000000"/>
              <w:right w:val="single" w:sz="4" w:space="0" w:color="000000"/>
            </w:tcBorders>
            <w:shd w:val="clear" w:color="auto" w:fill="auto"/>
          </w:tcPr>
          <w:p w14:paraId="67608063" w14:textId="77777777" w:rsidR="009E2F1D" w:rsidRPr="009E2F1D" w:rsidRDefault="009E2F1D" w:rsidP="00713F52">
            <w:pPr>
              <w:pStyle w:val="TITULAR1"/>
              <w:spacing w:line="240" w:lineRule="auto"/>
              <w:rPr>
                <w:rFonts w:cs="Arial"/>
                <w:b w:val="0"/>
                <w:bCs w:val="0"/>
                <w:color w:val="auto"/>
                <w:sz w:val="24"/>
                <w:szCs w:val="24"/>
              </w:rPr>
            </w:pPr>
            <w:r w:rsidRPr="009E2F1D">
              <w:rPr>
                <w:rFonts w:cs="Arial"/>
                <w:b w:val="0"/>
                <w:bCs w:val="0"/>
                <w:color w:val="auto"/>
                <w:sz w:val="24"/>
                <w:szCs w:val="24"/>
              </w:rPr>
              <w:t>Nº de personas por sexo y registro de datos.</w:t>
            </w:r>
          </w:p>
        </w:tc>
        <w:tc>
          <w:tcPr>
            <w:tcW w:w="622" w:type="pct"/>
            <w:tcBorders>
              <w:top w:val="single" w:sz="4" w:space="0" w:color="000000"/>
              <w:left w:val="single" w:sz="4" w:space="0" w:color="000000"/>
              <w:bottom w:val="single" w:sz="4" w:space="0" w:color="000000"/>
              <w:right w:val="single" w:sz="4" w:space="0" w:color="000000"/>
            </w:tcBorders>
            <w:shd w:val="clear" w:color="auto" w:fill="auto"/>
          </w:tcPr>
          <w:p w14:paraId="7C2A4408" w14:textId="77777777" w:rsidR="009E2F1D" w:rsidRPr="009E2F1D" w:rsidRDefault="009E2F1D" w:rsidP="00713F52">
            <w:pPr>
              <w:pStyle w:val="TITULAR1"/>
              <w:spacing w:line="240" w:lineRule="auto"/>
              <w:rPr>
                <w:rFonts w:cs="Arial"/>
                <w:b w:val="0"/>
                <w:bCs w:val="0"/>
                <w:color w:val="auto"/>
                <w:sz w:val="24"/>
                <w:szCs w:val="24"/>
              </w:rPr>
            </w:pPr>
            <w:r w:rsidRPr="009E2F1D">
              <w:rPr>
                <w:rFonts w:cs="Arial"/>
                <w:b w:val="0"/>
                <w:bCs w:val="0"/>
                <w:color w:val="auto"/>
                <w:sz w:val="24"/>
                <w:szCs w:val="24"/>
              </w:rPr>
              <w:t>6 MESES</w:t>
            </w:r>
          </w:p>
        </w:tc>
        <w:tc>
          <w:tcPr>
            <w:tcW w:w="920" w:type="pct"/>
            <w:tcBorders>
              <w:top w:val="single" w:sz="4" w:space="0" w:color="000000"/>
              <w:left w:val="single" w:sz="4" w:space="0" w:color="000000"/>
              <w:bottom w:val="single" w:sz="4" w:space="0" w:color="000000"/>
              <w:right w:val="single" w:sz="4" w:space="0" w:color="000000"/>
            </w:tcBorders>
            <w:shd w:val="clear" w:color="auto" w:fill="auto"/>
          </w:tcPr>
          <w:p w14:paraId="7C80E096" w14:textId="77777777" w:rsidR="009E2F1D" w:rsidRPr="009E2F1D" w:rsidRDefault="009E2F1D" w:rsidP="00713F52">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419FB172" w14:textId="77777777" w:rsidR="009E2F1D" w:rsidRPr="009E2F1D" w:rsidRDefault="009E2F1D" w:rsidP="009E2F1D">
      <w:pPr>
        <w:pStyle w:val="TITULAR1"/>
        <w:rPr>
          <w:rFonts w:cs="Arial"/>
        </w:rPr>
      </w:pPr>
    </w:p>
    <w:p w14:paraId="17EDBD11" w14:textId="77777777" w:rsidR="009E2F1D" w:rsidRPr="009E2F1D" w:rsidRDefault="009E2F1D" w:rsidP="009E2F1D">
      <w:pPr>
        <w:pStyle w:val="TITULAR1"/>
        <w:rPr>
          <w:rFonts w:cs="Arial"/>
        </w:rPr>
      </w:pPr>
      <w:r w:rsidRPr="009E2F1D">
        <w:rPr>
          <w:rFonts w:cs="Arial"/>
          <w:u w:val="single"/>
        </w:rPr>
        <w:t>6. CONDICIONES DE TRABAJO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34"/>
        <w:gridCol w:w="2067"/>
        <w:gridCol w:w="1030"/>
        <w:gridCol w:w="1563"/>
      </w:tblGrid>
      <w:tr w:rsidR="009E2F1D" w:rsidRPr="009E2F1D" w14:paraId="0735DE12" w14:textId="77777777" w:rsidTr="006F31F6">
        <w:trPr>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167AFC83" w14:textId="77777777" w:rsidR="009E2F1D" w:rsidRPr="009E2F1D" w:rsidRDefault="009E2F1D" w:rsidP="00657C0F">
            <w:pPr>
              <w:pStyle w:val="TITULAR1"/>
              <w:spacing w:line="240" w:lineRule="auto"/>
              <w:rPr>
                <w:rFonts w:cs="Arial"/>
                <w:sz w:val="24"/>
                <w:szCs w:val="24"/>
              </w:rPr>
            </w:pPr>
            <w:r w:rsidRPr="009E2F1D">
              <w:rPr>
                <w:rFonts w:cs="Arial"/>
                <w:sz w:val="24"/>
                <w:szCs w:val="24"/>
              </w:rPr>
              <w:t>OBJETIVO ESPECÍFICO 6.2.- Incorporar la perspectiva de género en la política de prevención, en la vigilancia de la salud laboral, así como en cualquier otra obligación relacionada con la prevención de riesgos laborales, atendiendo especialmente a los riesgos asociados al embarazo y a la lactancia.</w:t>
            </w:r>
          </w:p>
        </w:tc>
      </w:tr>
      <w:tr w:rsidR="00657C0F" w:rsidRPr="009E2F1D" w14:paraId="1619597D" w14:textId="77777777" w:rsidTr="006F31F6">
        <w:trPr>
          <w:tblHeader/>
        </w:trPr>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38952005" w14:textId="77777777" w:rsidR="009E2F1D" w:rsidRPr="009E2F1D" w:rsidRDefault="009E2F1D" w:rsidP="00657C0F">
            <w:pPr>
              <w:pStyle w:val="TITULAR1"/>
              <w:spacing w:line="240" w:lineRule="auto"/>
              <w:rPr>
                <w:rFonts w:cs="Arial"/>
                <w:color w:val="auto"/>
                <w:sz w:val="24"/>
                <w:szCs w:val="24"/>
              </w:rPr>
            </w:pPr>
            <w:r w:rsidRPr="009E2F1D">
              <w:rPr>
                <w:rFonts w:cs="Arial"/>
                <w:color w:val="auto"/>
                <w:sz w:val="24"/>
                <w:szCs w:val="24"/>
              </w:rPr>
              <w:t>MEDIDAS</w:t>
            </w:r>
          </w:p>
        </w:tc>
        <w:tc>
          <w:tcPr>
            <w:tcW w:w="1320" w:type="pct"/>
            <w:tcBorders>
              <w:top w:val="single" w:sz="4" w:space="0" w:color="000000"/>
              <w:left w:val="single" w:sz="4" w:space="0" w:color="000000"/>
              <w:bottom w:val="single" w:sz="4" w:space="0" w:color="000000"/>
              <w:right w:val="single" w:sz="4" w:space="0" w:color="000000"/>
            </w:tcBorders>
            <w:shd w:val="clear" w:color="auto" w:fill="auto"/>
          </w:tcPr>
          <w:p w14:paraId="4BFA4498" w14:textId="77777777" w:rsidR="009E2F1D" w:rsidRPr="009E2F1D" w:rsidRDefault="009E2F1D" w:rsidP="00657C0F">
            <w:pPr>
              <w:pStyle w:val="TITULAR1"/>
              <w:spacing w:line="240" w:lineRule="auto"/>
              <w:rPr>
                <w:rFonts w:cs="Arial"/>
                <w:color w:val="auto"/>
                <w:sz w:val="24"/>
                <w:szCs w:val="24"/>
              </w:rPr>
            </w:pPr>
            <w:r w:rsidRPr="009E2F1D">
              <w:rPr>
                <w:rFonts w:cs="Arial"/>
                <w:color w:val="auto"/>
                <w:sz w:val="24"/>
                <w:szCs w:val="24"/>
              </w:rPr>
              <w:t>INDICADORES</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5B2660D2" w14:textId="77777777" w:rsidR="009E2F1D" w:rsidRPr="009E2F1D" w:rsidRDefault="009E2F1D" w:rsidP="00657C0F">
            <w:pPr>
              <w:pStyle w:val="TITULAR1"/>
              <w:spacing w:line="240" w:lineRule="auto"/>
              <w:rPr>
                <w:rFonts w:cs="Arial"/>
                <w:color w:val="auto"/>
                <w:sz w:val="24"/>
                <w:szCs w:val="24"/>
              </w:rPr>
            </w:pPr>
            <w:r w:rsidRPr="009E2F1D">
              <w:rPr>
                <w:rFonts w:cs="Arial"/>
                <w:color w:val="auto"/>
                <w:sz w:val="24"/>
                <w:szCs w:val="24"/>
              </w:rPr>
              <w:t>PLAZO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6A5D3DD1" w14:textId="77777777" w:rsidR="009E2F1D" w:rsidRPr="009E2F1D" w:rsidRDefault="009E2F1D" w:rsidP="00657C0F">
            <w:pPr>
              <w:pStyle w:val="TITULAR1"/>
              <w:spacing w:line="240" w:lineRule="auto"/>
              <w:rPr>
                <w:rFonts w:cs="Arial"/>
                <w:color w:val="auto"/>
                <w:sz w:val="24"/>
                <w:szCs w:val="24"/>
              </w:rPr>
            </w:pPr>
            <w:r w:rsidRPr="009E2F1D">
              <w:rPr>
                <w:rFonts w:cs="Arial"/>
                <w:color w:val="auto"/>
                <w:sz w:val="24"/>
                <w:szCs w:val="24"/>
              </w:rPr>
              <w:t>PRIORIDAD</w:t>
            </w:r>
          </w:p>
        </w:tc>
      </w:tr>
      <w:tr w:rsidR="00657C0F" w:rsidRPr="00657C0F" w14:paraId="1F71D5B7" w14:textId="77777777" w:rsidTr="00657C0F">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127E2C9A" w14:textId="77777777" w:rsidR="009E2F1D" w:rsidRDefault="00614188" w:rsidP="00614188">
            <w:pPr>
              <w:pStyle w:val="TITULAR1"/>
              <w:spacing w:line="240" w:lineRule="auto"/>
              <w:rPr>
                <w:rFonts w:cs="Arial"/>
                <w:b w:val="0"/>
                <w:bCs w:val="0"/>
                <w:color w:val="auto"/>
                <w:sz w:val="24"/>
                <w:szCs w:val="24"/>
              </w:rPr>
            </w:pPr>
            <w:r>
              <w:rPr>
                <w:rFonts w:cs="Arial"/>
                <w:b w:val="0"/>
                <w:bCs w:val="0"/>
                <w:color w:val="auto"/>
                <w:sz w:val="24"/>
                <w:szCs w:val="24"/>
              </w:rPr>
              <w:t xml:space="preserve">1. </w:t>
            </w:r>
            <w:r w:rsidR="009E2F1D" w:rsidRPr="009E2F1D">
              <w:rPr>
                <w:rFonts w:cs="Arial"/>
                <w:b w:val="0"/>
                <w:bCs w:val="0"/>
                <w:color w:val="auto"/>
                <w:sz w:val="24"/>
                <w:szCs w:val="24"/>
              </w:rPr>
              <w:t>Disponer de un informe de siniestralidad desagregado por sexos y por categoría</w:t>
            </w:r>
            <w:r w:rsidR="00DB5851">
              <w:rPr>
                <w:rFonts w:cs="Arial"/>
                <w:b w:val="0"/>
                <w:bCs w:val="0"/>
                <w:color w:val="auto"/>
                <w:sz w:val="24"/>
                <w:szCs w:val="24"/>
              </w:rPr>
              <w:t>.</w:t>
            </w:r>
          </w:p>
          <w:p w14:paraId="2267C1FE" w14:textId="77777777" w:rsidR="00B14366" w:rsidRDefault="00B14366" w:rsidP="00614188">
            <w:pPr>
              <w:pStyle w:val="TITULAR1"/>
              <w:spacing w:line="240" w:lineRule="auto"/>
              <w:rPr>
                <w:rFonts w:cs="Arial"/>
                <w:b w:val="0"/>
                <w:bCs w:val="0"/>
                <w:color w:val="auto"/>
                <w:sz w:val="24"/>
                <w:szCs w:val="24"/>
              </w:rPr>
            </w:pPr>
          </w:p>
          <w:p w14:paraId="658ACCBA" w14:textId="10E2D6DE" w:rsidR="00B14366" w:rsidRPr="009E2F1D" w:rsidRDefault="00B14366" w:rsidP="00614188">
            <w:pPr>
              <w:pStyle w:val="TITULAR1"/>
              <w:spacing w:line="240" w:lineRule="auto"/>
              <w:rPr>
                <w:rFonts w:cs="Arial"/>
                <w:b w:val="0"/>
                <w:bCs w:val="0"/>
                <w:color w:val="auto"/>
                <w:sz w:val="24"/>
                <w:szCs w:val="24"/>
              </w:rPr>
            </w:pPr>
          </w:p>
        </w:tc>
        <w:tc>
          <w:tcPr>
            <w:tcW w:w="1320" w:type="pct"/>
            <w:tcBorders>
              <w:top w:val="single" w:sz="4" w:space="0" w:color="000000"/>
              <w:left w:val="single" w:sz="4" w:space="0" w:color="000000"/>
              <w:bottom w:val="single" w:sz="4" w:space="0" w:color="000000"/>
              <w:right w:val="single" w:sz="4" w:space="0" w:color="000000"/>
            </w:tcBorders>
            <w:shd w:val="clear" w:color="auto" w:fill="auto"/>
          </w:tcPr>
          <w:p w14:paraId="18DCDDE1" w14:textId="3594EE66"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Datos de siniestralidad por sexos y categoría</w:t>
            </w:r>
            <w:r w:rsidR="00DB5851">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6C38C033"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58325EF6"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657C0F" w:rsidRPr="00657C0F" w14:paraId="0D92F252" w14:textId="77777777" w:rsidTr="00657C0F">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6D2098DB" w14:textId="6A77CC3B" w:rsidR="009E2F1D" w:rsidRPr="009E2F1D" w:rsidRDefault="00614188" w:rsidP="00614188">
            <w:pPr>
              <w:pStyle w:val="TITULAR1"/>
              <w:spacing w:line="240" w:lineRule="auto"/>
              <w:rPr>
                <w:rFonts w:cs="Arial"/>
                <w:b w:val="0"/>
                <w:bCs w:val="0"/>
                <w:color w:val="auto"/>
                <w:sz w:val="24"/>
                <w:szCs w:val="24"/>
              </w:rPr>
            </w:pPr>
            <w:r>
              <w:rPr>
                <w:rFonts w:cs="Arial"/>
                <w:b w:val="0"/>
                <w:bCs w:val="0"/>
                <w:color w:val="auto"/>
                <w:sz w:val="24"/>
                <w:szCs w:val="24"/>
              </w:rPr>
              <w:lastRenderedPageBreak/>
              <w:t xml:space="preserve">2. </w:t>
            </w:r>
            <w:r w:rsidR="009E2F1D" w:rsidRPr="009E2F1D">
              <w:rPr>
                <w:rFonts w:cs="Arial"/>
                <w:b w:val="0"/>
                <w:bCs w:val="0"/>
                <w:color w:val="auto"/>
                <w:sz w:val="24"/>
                <w:szCs w:val="24"/>
              </w:rPr>
              <w:t>Se realizará o revisará y se difundirá el protocolo de prevención de riesgos en situación de embarazo y lactancia natural</w:t>
            </w:r>
            <w:r w:rsidR="00DB5851">
              <w:rPr>
                <w:rFonts w:cs="Arial"/>
                <w:b w:val="0"/>
                <w:bCs w:val="0"/>
                <w:color w:val="auto"/>
                <w:sz w:val="24"/>
                <w:szCs w:val="24"/>
              </w:rPr>
              <w: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Pr>
          <w:p w14:paraId="1694FF6C" w14:textId="57B8E360"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Elaboración o revisión y difusión del protocolo. Número de difusiones</w:t>
            </w:r>
            <w:r w:rsidR="00DB5851">
              <w:rPr>
                <w:rFonts w:cs="Arial"/>
                <w:b w:val="0"/>
                <w:bCs w:val="0"/>
                <w:color w:val="auto"/>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6D17A16E"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3E98F8F0"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657C0F" w:rsidRPr="00657C0F" w14:paraId="1F318D16" w14:textId="77777777" w:rsidTr="00657C0F">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5966F32D" w14:textId="6959B78C" w:rsidR="009E2F1D" w:rsidRPr="009E2F1D" w:rsidRDefault="00614188" w:rsidP="00614188">
            <w:pPr>
              <w:pStyle w:val="TITULAR1"/>
              <w:spacing w:line="240" w:lineRule="auto"/>
              <w:rPr>
                <w:rFonts w:cs="Arial"/>
                <w:b w:val="0"/>
                <w:bCs w:val="0"/>
                <w:color w:val="auto"/>
                <w:sz w:val="24"/>
                <w:szCs w:val="24"/>
              </w:rPr>
            </w:pPr>
            <w:r>
              <w:rPr>
                <w:rFonts w:cs="Arial"/>
                <w:b w:val="0"/>
                <w:bCs w:val="0"/>
                <w:color w:val="auto"/>
                <w:sz w:val="24"/>
                <w:szCs w:val="24"/>
              </w:rPr>
              <w:t xml:space="preserve">3. </w:t>
            </w:r>
            <w:r w:rsidR="009E2F1D" w:rsidRPr="009E2F1D">
              <w:rPr>
                <w:rFonts w:cs="Arial"/>
                <w:b w:val="0"/>
                <w:bCs w:val="0"/>
                <w:color w:val="auto"/>
                <w:sz w:val="24"/>
                <w:szCs w:val="24"/>
              </w:rPr>
              <w:t>Se realizará un seguimiento del cumplimiento de las normas de protección del embarazo y lactancia natural y se informará a la Comisión de seguimiento</w:t>
            </w:r>
            <w:r w:rsidR="00DB5851">
              <w:rPr>
                <w:rFonts w:cs="Arial"/>
                <w:b w:val="0"/>
                <w:bCs w:val="0"/>
                <w:color w:val="auto"/>
                <w:sz w:val="24"/>
                <w:szCs w:val="24"/>
              </w:rPr>
              <w:t>.</w:t>
            </w:r>
          </w:p>
        </w:tc>
        <w:tc>
          <w:tcPr>
            <w:tcW w:w="1320" w:type="pct"/>
            <w:tcBorders>
              <w:top w:val="single" w:sz="4" w:space="0" w:color="000000"/>
              <w:left w:val="single" w:sz="4" w:space="0" w:color="000000"/>
              <w:bottom w:val="single" w:sz="4" w:space="0" w:color="000000"/>
              <w:right w:val="single" w:sz="4" w:space="0" w:color="000000"/>
            </w:tcBorders>
            <w:shd w:val="clear" w:color="auto" w:fill="auto"/>
          </w:tcPr>
          <w:p w14:paraId="5D8BF8D0"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aplica el protocolo y resultados.</w:t>
            </w:r>
          </w:p>
          <w:p w14:paraId="5DD519E1" w14:textId="77777777" w:rsidR="009E2F1D" w:rsidRPr="009E2F1D" w:rsidRDefault="009E2F1D" w:rsidP="00657C0F">
            <w:pPr>
              <w:pStyle w:val="TITULAR1"/>
              <w:spacing w:line="240" w:lineRule="auto"/>
              <w:rPr>
                <w:rFonts w:cs="Arial"/>
                <w:b w:val="0"/>
                <w:bCs w:val="0"/>
                <w:color w:val="auto"/>
                <w:sz w:val="24"/>
                <w:szCs w:val="24"/>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534EB02B"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0CC93CE3"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657C0F" w:rsidRPr="00657C0F" w14:paraId="32F54DA0" w14:textId="77777777" w:rsidTr="00657C0F">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4AFE3672" w14:textId="4D603364" w:rsidR="009E2F1D" w:rsidRPr="009E2F1D" w:rsidRDefault="00614188" w:rsidP="00657C0F">
            <w:pPr>
              <w:pStyle w:val="TITULAR1"/>
              <w:spacing w:line="240" w:lineRule="auto"/>
              <w:rPr>
                <w:rFonts w:cs="Arial"/>
                <w:b w:val="0"/>
                <w:bCs w:val="0"/>
                <w:color w:val="auto"/>
                <w:sz w:val="24"/>
                <w:szCs w:val="24"/>
              </w:rPr>
            </w:pPr>
            <w:r>
              <w:rPr>
                <w:rFonts w:cs="Arial"/>
                <w:b w:val="0"/>
                <w:bCs w:val="0"/>
                <w:color w:val="auto"/>
                <w:sz w:val="24"/>
                <w:szCs w:val="24"/>
              </w:rPr>
              <w:t xml:space="preserve">4. </w:t>
            </w:r>
            <w:r w:rsidR="009E2F1D" w:rsidRPr="009E2F1D">
              <w:rPr>
                <w:rFonts w:cs="Arial"/>
                <w:b w:val="0"/>
                <w:bCs w:val="0"/>
                <w:color w:val="auto"/>
                <w:sz w:val="24"/>
                <w:szCs w:val="24"/>
              </w:rPr>
              <w:t>Considerar las variables relacionadas con el sexo, tanto en los sistemas de recogida de datos, como en el estudio e investigación generales en las evaluaciones en materia de prevención de riesgos laborales (incluidos los psicosociales), con el objetivo de detectar y prevenir posibles situaciones en las que los daños derivados del trabajo puedan aparecer vinculados con el sexo.</w:t>
            </w:r>
          </w:p>
        </w:tc>
        <w:tc>
          <w:tcPr>
            <w:tcW w:w="1320" w:type="pct"/>
            <w:tcBorders>
              <w:top w:val="single" w:sz="4" w:space="0" w:color="000000"/>
              <w:left w:val="single" w:sz="4" w:space="0" w:color="000000"/>
              <w:bottom w:val="single" w:sz="4" w:space="0" w:color="000000"/>
              <w:right w:val="single" w:sz="4" w:space="0" w:color="000000"/>
            </w:tcBorders>
            <w:shd w:val="clear" w:color="auto" w:fill="auto"/>
          </w:tcPr>
          <w:p w14:paraId="157B88C3"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Incorporación de la perspectiva de género.</w:t>
            </w:r>
          </w:p>
          <w:p w14:paraId="3F3A500C" w14:textId="77777777" w:rsidR="009E2F1D" w:rsidRPr="009E2F1D" w:rsidRDefault="009E2F1D" w:rsidP="00657C0F">
            <w:pPr>
              <w:pStyle w:val="TITULAR1"/>
              <w:spacing w:line="240" w:lineRule="auto"/>
              <w:rPr>
                <w:rFonts w:cs="Arial"/>
                <w:b w:val="0"/>
                <w:bCs w:val="0"/>
                <w:color w:val="auto"/>
                <w:sz w:val="24"/>
                <w:szCs w:val="24"/>
              </w:rPr>
            </w:pP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B1DA078"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1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7AA1F9B3"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657C0F" w:rsidRPr="00657C0F" w14:paraId="21FBB022" w14:textId="77777777" w:rsidTr="00657C0F">
        <w:tc>
          <w:tcPr>
            <w:tcW w:w="2360" w:type="pct"/>
            <w:tcBorders>
              <w:top w:val="single" w:sz="4" w:space="0" w:color="000000"/>
              <w:left w:val="single" w:sz="4" w:space="0" w:color="000000"/>
              <w:bottom w:val="single" w:sz="4" w:space="0" w:color="000000"/>
              <w:right w:val="single" w:sz="4" w:space="0" w:color="000000"/>
            </w:tcBorders>
            <w:shd w:val="clear" w:color="auto" w:fill="auto"/>
          </w:tcPr>
          <w:p w14:paraId="07AFC7DF" w14:textId="21BDC468" w:rsidR="009E2F1D" w:rsidRPr="009E2F1D" w:rsidRDefault="00614188" w:rsidP="00614188">
            <w:pPr>
              <w:pStyle w:val="TITULAR1"/>
              <w:spacing w:line="240" w:lineRule="auto"/>
              <w:rPr>
                <w:rFonts w:cs="Arial"/>
                <w:b w:val="0"/>
                <w:bCs w:val="0"/>
                <w:color w:val="auto"/>
                <w:sz w:val="24"/>
                <w:szCs w:val="24"/>
              </w:rPr>
            </w:pPr>
            <w:r>
              <w:rPr>
                <w:rFonts w:cs="Arial"/>
                <w:b w:val="0"/>
                <w:bCs w:val="0"/>
                <w:color w:val="auto"/>
                <w:sz w:val="24"/>
                <w:szCs w:val="24"/>
              </w:rPr>
              <w:t xml:space="preserve">5. </w:t>
            </w:r>
            <w:r w:rsidR="009E2F1D" w:rsidRPr="009E2F1D">
              <w:rPr>
                <w:rFonts w:cs="Arial"/>
                <w:b w:val="0"/>
                <w:bCs w:val="0"/>
                <w:color w:val="auto"/>
                <w:sz w:val="24"/>
                <w:szCs w:val="24"/>
              </w:rPr>
              <w:t>Realizar encuesta de clima laboral con perspectiva de género.</w:t>
            </w:r>
          </w:p>
        </w:tc>
        <w:tc>
          <w:tcPr>
            <w:tcW w:w="1320" w:type="pct"/>
            <w:tcBorders>
              <w:top w:val="single" w:sz="4" w:space="0" w:color="000000"/>
              <w:left w:val="single" w:sz="4" w:space="0" w:color="000000"/>
              <w:bottom w:val="single" w:sz="4" w:space="0" w:color="000000"/>
              <w:right w:val="single" w:sz="4" w:space="0" w:color="000000"/>
            </w:tcBorders>
            <w:shd w:val="clear" w:color="auto" w:fill="auto"/>
          </w:tcPr>
          <w:p w14:paraId="7D937A31"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Encuesta e informe de resultado.</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1DC3B53F"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3 AÑO</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14:paraId="780CE6B5" w14:textId="77777777" w:rsidR="009E2F1D" w:rsidRPr="009E2F1D" w:rsidRDefault="009E2F1D" w:rsidP="00657C0F">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bl>
    <w:p w14:paraId="4FA0BDED" w14:textId="77777777" w:rsidR="009E2F1D" w:rsidRPr="009E2F1D" w:rsidRDefault="009E2F1D" w:rsidP="009E2F1D">
      <w:pPr>
        <w:pStyle w:val="TITULAR1"/>
        <w:rPr>
          <w:rFonts w:cs="Arial"/>
        </w:rPr>
      </w:pPr>
    </w:p>
    <w:p w14:paraId="64A30210" w14:textId="77777777" w:rsidR="009E2F1D" w:rsidRDefault="009E2F1D" w:rsidP="009E2F1D">
      <w:pPr>
        <w:pStyle w:val="TITULAR1"/>
        <w:rPr>
          <w:rFonts w:cs="Arial"/>
          <w:u w:val="single"/>
        </w:rPr>
      </w:pPr>
    </w:p>
    <w:p w14:paraId="7FB361B9" w14:textId="77777777" w:rsidR="006F31F6" w:rsidRPr="009E2F1D" w:rsidRDefault="006F31F6" w:rsidP="009E2F1D">
      <w:pPr>
        <w:pStyle w:val="TITULAR1"/>
        <w:rPr>
          <w:rFonts w:cs="Arial"/>
          <w:u w:val="single"/>
        </w:rPr>
      </w:pPr>
    </w:p>
    <w:p w14:paraId="13234C6C" w14:textId="77777777" w:rsidR="009E2F1D" w:rsidRPr="009E2F1D" w:rsidRDefault="009E2F1D" w:rsidP="009E2F1D">
      <w:pPr>
        <w:pStyle w:val="TITULAR1"/>
        <w:rPr>
          <w:rFonts w:cs="Arial"/>
          <w:u w:val="single"/>
        </w:rPr>
      </w:pPr>
      <w:r w:rsidRPr="009E2F1D">
        <w:rPr>
          <w:rFonts w:cs="Arial"/>
          <w:u w:val="single"/>
        </w:rPr>
        <w:lastRenderedPageBreak/>
        <w:t>7. EJERCICIO CORRESPONSABLE DE LOS DERECHOS DE LA VIDA PERSONAL, FAMILIAR Y LABORAL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756"/>
        <w:gridCol w:w="2006"/>
        <w:gridCol w:w="1096"/>
        <w:gridCol w:w="1630"/>
      </w:tblGrid>
      <w:tr w:rsidR="009E2F1D" w:rsidRPr="009E2F1D" w14:paraId="0860D9A8" w14:textId="77777777" w:rsidTr="00B42CCE">
        <w:trPr>
          <w:tblHeader/>
        </w:trPr>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4C37811B" w14:textId="77777777" w:rsidR="009E2F1D" w:rsidRPr="009E2F1D" w:rsidRDefault="009E2F1D" w:rsidP="00CE1516">
            <w:pPr>
              <w:pStyle w:val="TITULAR1"/>
              <w:spacing w:line="240" w:lineRule="auto"/>
              <w:rPr>
                <w:rFonts w:cs="Arial"/>
                <w:sz w:val="24"/>
                <w:szCs w:val="24"/>
              </w:rPr>
            </w:pPr>
            <w:r w:rsidRPr="009E2F1D">
              <w:rPr>
                <w:rFonts w:cs="Arial"/>
                <w:sz w:val="24"/>
                <w:szCs w:val="24"/>
              </w:rPr>
              <w:t>OBJETIVO ESPECÍFICO 7.1.- Garantizar el ejercicio corresponsable de los derechos de conciliación, informando de ellos y haciéndolos accesibles a toda la plantilla y mejorar las medidas legales para facilitar la conciliación de la vida personal, familiar y laboral de la plantilla. (TODAS LAS MEDIDAS DE ESTE AREA RESPETARAN LOS ACUERDOS DE CADA CONVENIO/COMITE Y CENTROS DE TRABAJO)</w:t>
            </w:r>
          </w:p>
        </w:tc>
      </w:tr>
      <w:tr w:rsidR="00CE1516" w:rsidRPr="009E2F1D" w14:paraId="73584CF5" w14:textId="77777777" w:rsidTr="000B1219">
        <w:trPr>
          <w:tblHeader/>
        </w:trPr>
        <w:tc>
          <w:tcPr>
            <w:tcW w:w="2213" w:type="pct"/>
            <w:tcBorders>
              <w:left w:val="single" w:sz="6" w:space="0" w:color="808080"/>
              <w:bottom w:val="single" w:sz="6" w:space="0" w:color="808080"/>
            </w:tcBorders>
            <w:shd w:val="clear" w:color="auto" w:fill="auto"/>
            <w:vAlign w:val="center"/>
          </w:tcPr>
          <w:p w14:paraId="068AA447" w14:textId="77777777" w:rsidR="009E2F1D" w:rsidRPr="009E2F1D" w:rsidRDefault="009E2F1D" w:rsidP="00CE1516">
            <w:pPr>
              <w:pStyle w:val="TITULAR1"/>
              <w:spacing w:line="240" w:lineRule="auto"/>
              <w:rPr>
                <w:rFonts w:cs="Arial"/>
                <w:color w:val="auto"/>
                <w:sz w:val="24"/>
                <w:szCs w:val="24"/>
              </w:rPr>
            </w:pPr>
            <w:r w:rsidRPr="009E2F1D">
              <w:rPr>
                <w:rFonts w:cs="Arial"/>
                <w:color w:val="auto"/>
                <w:sz w:val="24"/>
                <w:szCs w:val="24"/>
              </w:rPr>
              <w:t>MEDIDAS </w:t>
            </w:r>
          </w:p>
        </w:tc>
        <w:tc>
          <w:tcPr>
            <w:tcW w:w="1182" w:type="pct"/>
            <w:tcBorders>
              <w:left w:val="single" w:sz="6" w:space="0" w:color="808080"/>
              <w:bottom w:val="single" w:sz="6" w:space="0" w:color="808080"/>
            </w:tcBorders>
            <w:shd w:val="clear" w:color="auto" w:fill="auto"/>
            <w:vAlign w:val="center"/>
          </w:tcPr>
          <w:p w14:paraId="0FCCEBA6" w14:textId="77777777" w:rsidR="009E2F1D" w:rsidRPr="009E2F1D" w:rsidRDefault="009E2F1D" w:rsidP="00CE1516">
            <w:pPr>
              <w:pStyle w:val="TITULAR1"/>
              <w:spacing w:line="240" w:lineRule="auto"/>
              <w:rPr>
                <w:rFonts w:cs="Arial"/>
                <w:color w:val="auto"/>
                <w:sz w:val="24"/>
                <w:szCs w:val="24"/>
              </w:rPr>
            </w:pPr>
            <w:r w:rsidRPr="009E2F1D">
              <w:rPr>
                <w:rFonts w:cs="Arial"/>
                <w:color w:val="auto"/>
                <w:sz w:val="24"/>
                <w:szCs w:val="24"/>
              </w:rPr>
              <w:t>INDICADORES </w:t>
            </w:r>
          </w:p>
        </w:tc>
        <w:tc>
          <w:tcPr>
            <w:tcW w:w="646" w:type="pct"/>
            <w:tcBorders>
              <w:left w:val="single" w:sz="6" w:space="0" w:color="808080"/>
              <w:bottom w:val="single" w:sz="6" w:space="0" w:color="808080"/>
            </w:tcBorders>
            <w:shd w:val="clear" w:color="auto" w:fill="auto"/>
            <w:vAlign w:val="center"/>
          </w:tcPr>
          <w:p w14:paraId="4378E717" w14:textId="77777777" w:rsidR="009E2F1D" w:rsidRPr="009E2F1D" w:rsidRDefault="009E2F1D" w:rsidP="00CE1516">
            <w:pPr>
              <w:pStyle w:val="TITULAR1"/>
              <w:spacing w:line="240" w:lineRule="auto"/>
              <w:rPr>
                <w:rFonts w:cs="Arial"/>
                <w:color w:val="auto"/>
                <w:sz w:val="24"/>
                <w:szCs w:val="24"/>
              </w:rPr>
            </w:pPr>
            <w:r w:rsidRPr="009E2F1D">
              <w:rPr>
                <w:rFonts w:cs="Arial"/>
                <w:color w:val="auto"/>
                <w:sz w:val="24"/>
                <w:szCs w:val="24"/>
              </w:rPr>
              <w:t>PLAZO </w:t>
            </w:r>
          </w:p>
        </w:tc>
        <w:tc>
          <w:tcPr>
            <w:tcW w:w="960" w:type="pct"/>
            <w:tcBorders>
              <w:left w:val="single" w:sz="6" w:space="0" w:color="808080"/>
              <w:bottom w:val="single" w:sz="6" w:space="0" w:color="808080"/>
              <w:right w:val="single" w:sz="6" w:space="0" w:color="808080"/>
            </w:tcBorders>
            <w:shd w:val="clear" w:color="auto" w:fill="auto"/>
            <w:vAlign w:val="center"/>
          </w:tcPr>
          <w:p w14:paraId="10464882" w14:textId="77777777" w:rsidR="009E2F1D" w:rsidRPr="009E2F1D" w:rsidRDefault="009E2F1D" w:rsidP="00CE1516">
            <w:pPr>
              <w:pStyle w:val="TITULAR1"/>
              <w:spacing w:line="240" w:lineRule="auto"/>
              <w:rPr>
                <w:rFonts w:cs="Arial"/>
                <w:color w:val="auto"/>
                <w:sz w:val="24"/>
                <w:szCs w:val="24"/>
              </w:rPr>
            </w:pPr>
            <w:r w:rsidRPr="009E2F1D">
              <w:rPr>
                <w:rFonts w:cs="Arial"/>
                <w:color w:val="auto"/>
                <w:sz w:val="24"/>
                <w:szCs w:val="24"/>
              </w:rPr>
              <w:t>PRIORIDAD </w:t>
            </w:r>
          </w:p>
        </w:tc>
      </w:tr>
      <w:tr w:rsidR="009E2F1D" w:rsidRPr="009E2F1D" w14:paraId="643A6FCE" w14:textId="77777777" w:rsidTr="000B1219">
        <w:tc>
          <w:tcPr>
            <w:tcW w:w="2213" w:type="pct"/>
            <w:tcBorders>
              <w:left w:val="single" w:sz="6" w:space="0" w:color="808080"/>
              <w:bottom w:val="single" w:sz="6" w:space="0" w:color="808080"/>
            </w:tcBorders>
            <w:shd w:val="clear" w:color="auto" w:fill="auto"/>
            <w:vAlign w:val="center"/>
          </w:tcPr>
          <w:p w14:paraId="1D8D59E1"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1. Difundir mediante información incluida en la intranet los derechos y medidas de conciliación de la ley 3/2007, RDL 6/2019 y normativa complementaria, y comunicar los disponibles en la empresa que mejoren la legislación. </w:t>
            </w:r>
          </w:p>
        </w:tc>
        <w:tc>
          <w:tcPr>
            <w:tcW w:w="1182" w:type="pct"/>
            <w:tcBorders>
              <w:left w:val="single" w:sz="6" w:space="0" w:color="808080"/>
              <w:bottom w:val="single" w:sz="6" w:space="0" w:color="808080"/>
            </w:tcBorders>
            <w:shd w:val="clear" w:color="auto" w:fill="auto"/>
            <w:vAlign w:val="center"/>
          </w:tcPr>
          <w:p w14:paraId="5F98EED5" w14:textId="77777777" w:rsidR="00652EA3"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xml:space="preserve">Publicación </w:t>
            </w:r>
          </w:p>
          <w:p w14:paraId="52BDBE6A" w14:textId="2DBDA613"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e-mail</w:t>
            </w:r>
            <w:r w:rsidR="00652EA3">
              <w:rPr>
                <w:rFonts w:cs="Arial"/>
                <w:b w:val="0"/>
                <w:bCs w:val="0"/>
                <w:color w:val="auto"/>
                <w:sz w:val="24"/>
                <w:szCs w:val="24"/>
              </w:rPr>
              <w:t>.</w:t>
            </w:r>
          </w:p>
        </w:tc>
        <w:tc>
          <w:tcPr>
            <w:tcW w:w="646" w:type="pct"/>
            <w:tcBorders>
              <w:left w:val="single" w:sz="6" w:space="0" w:color="808080"/>
              <w:bottom w:val="single" w:sz="6" w:space="0" w:color="808080"/>
            </w:tcBorders>
            <w:shd w:val="clear" w:color="auto" w:fill="auto"/>
            <w:vAlign w:val="center"/>
          </w:tcPr>
          <w:p w14:paraId="543ED2C1"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left w:val="single" w:sz="6" w:space="0" w:color="808080"/>
              <w:bottom w:val="single" w:sz="6" w:space="0" w:color="808080"/>
              <w:right w:val="single" w:sz="6" w:space="0" w:color="808080"/>
            </w:tcBorders>
            <w:shd w:val="clear" w:color="auto" w:fill="auto"/>
            <w:vAlign w:val="center"/>
          </w:tcPr>
          <w:p w14:paraId="092825AF"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9E2F1D" w:rsidRPr="009E2F1D" w14:paraId="44F883DE" w14:textId="77777777" w:rsidTr="000B1219">
        <w:tc>
          <w:tcPr>
            <w:tcW w:w="2213" w:type="pct"/>
            <w:tcBorders>
              <w:left w:val="single" w:sz="6" w:space="0" w:color="808080"/>
              <w:bottom w:val="single" w:sz="6" w:space="0" w:color="808080"/>
            </w:tcBorders>
            <w:shd w:val="clear" w:color="auto" w:fill="auto"/>
            <w:vAlign w:val="center"/>
          </w:tcPr>
          <w:p w14:paraId="30E02BBF"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2. Establecer que las personas que se acojan a una jornada distinta de la completa o estén en suspensión de contrato o excedencia por motivos familiares podrán participar en los cursos de formación y en los procesos de promoción.  </w:t>
            </w:r>
          </w:p>
        </w:tc>
        <w:tc>
          <w:tcPr>
            <w:tcW w:w="1182" w:type="pct"/>
            <w:tcBorders>
              <w:left w:val="single" w:sz="6" w:space="0" w:color="808080"/>
              <w:bottom w:val="single" w:sz="6" w:space="0" w:color="808080"/>
            </w:tcBorders>
            <w:shd w:val="clear" w:color="auto" w:fill="auto"/>
            <w:vAlign w:val="center"/>
          </w:tcPr>
          <w:p w14:paraId="22FB062C" w14:textId="17382472"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 la medida desagregado y por sexos</w:t>
            </w:r>
            <w:r w:rsidR="0021479D">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132879EA"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left w:val="single" w:sz="6" w:space="0" w:color="808080"/>
              <w:bottom w:val="single" w:sz="6" w:space="0" w:color="808080"/>
              <w:right w:val="single" w:sz="6" w:space="0" w:color="808080"/>
            </w:tcBorders>
            <w:shd w:val="clear" w:color="auto" w:fill="auto"/>
            <w:vAlign w:val="center"/>
          </w:tcPr>
          <w:p w14:paraId="12D9B4C4"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Alta  </w:t>
            </w:r>
          </w:p>
        </w:tc>
      </w:tr>
      <w:tr w:rsidR="009E2F1D" w:rsidRPr="009E2F1D" w14:paraId="4D1B9BA0" w14:textId="77777777" w:rsidTr="000B1219">
        <w:tc>
          <w:tcPr>
            <w:tcW w:w="2213" w:type="pct"/>
            <w:tcBorders>
              <w:left w:val="single" w:sz="6" w:space="0" w:color="808080"/>
              <w:bottom w:val="single" w:sz="6" w:space="0" w:color="808080"/>
            </w:tcBorders>
            <w:shd w:val="clear" w:color="auto" w:fill="auto"/>
            <w:vAlign w:val="center"/>
          </w:tcPr>
          <w:p w14:paraId="0CE7AC20"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3.Excedencia de un año en caso de estudios oficiales y de desarrollo de carrera profesional dentro de la entidad con derecho a reserva del puesto de trabajo, para quien tenga una antigüedad mínima de dos años</w:t>
            </w:r>
          </w:p>
        </w:tc>
        <w:tc>
          <w:tcPr>
            <w:tcW w:w="1182" w:type="pct"/>
            <w:tcBorders>
              <w:left w:val="single" w:sz="6" w:space="0" w:color="808080"/>
              <w:bottom w:val="single" w:sz="6" w:space="0" w:color="808080"/>
            </w:tcBorders>
            <w:shd w:val="clear" w:color="auto" w:fill="auto"/>
            <w:vAlign w:val="center"/>
          </w:tcPr>
          <w:p w14:paraId="2EC2FE40" w14:textId="6C081519"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w:t>
            </w:r>
            <w:r w:rsidR="0021479D">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09A0A0B0"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left w:val="single" w:sz="6" w:space="0" w:color="808080"/>
              <w:bottom w:val="single" w:sz="6" w:space="0" w:color="808080"/>
              <w:right w:val="single" w:sz="6" w:space="0" w:color="808080"/>
            </w:tcBorders>
            <w:shd w:val="clear" w:color="auto" w:fill="auto"/>
            <w:vAlign w:val="center"/>
          </w:tcPr>
          <w:p w14:paraId="724145B1"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Alta  </w:t>
            </w:r>
          </w:p>
        </w:tc>
      </w:tr>
      <w:tr w:rsidR="009E2F1D" w:rsidRPr="009E2F1D" w14:paraId="5914E1E4" w14:textId="77777777" w:rsidTr="000B1219">
        <w:tc>
          <w:tcPr>
            <w:tcW w:w="2213" w:type="pct"/>
            <w:tcBorders>
              <w:left w:val="single" w:sz="6" w:space="0" w:color="808080"/>
              <w:bottom w:val="single" w:sz="6" w:space="0" w:color="808080"/>
            </w:tcBorders>
            <w:shd w:val="clear" w:color="auto" w:fill="auto"/>
            <w:vAlign w:val="center"/>
          </w:tcPr>
          <w:p w14:paraId="372E1A93"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xml:space="preserve">4. Posibilidad de solicitar reducción de jornada y/o adaptación de la misma temporalmente por estudios oficiales y desarrollo de carrera profesional dentro de la entidad. Una vez transcurrido el plazo solicitado la persona volverá a su jornada habitual. Siempre y cuando se pueda cubrir la jornada de reducción con </w:t>
            </w:r>
            <w:r w:rsidRPr="009E2F1D">
              <w:rPr>
                <w:rFonts w:cs="Arial"/>
                <w:b w:val="0"/>
                <w:bCs w:val="0"/>
                <w:color w:val="auto"/>
                <w:sz w:val="24"/>
                <w:szCs w:val="24"/>
              </w:rPr>
              <w:lastRenderedPageBreak/>
              <w:t>personal interno con posibilidad de ampliación.</w:t>
            </w:r>
          </w:p>
        </w:tc>
        <w:tc>
          <w:tcPr>
            <w:tcW w:w="1182" w:type="pct"/>
            <w:tcBorders>
              <w:left w:val="single" w:sz="6" w:space="0" w:color="808080"/>
              <w:bottom w:val="single" w:sz="6" w:space="0" w:color="808080"/>
            </w:tcBorders>
            <w:shd w:val="clear" w:color="auto" w:fill="auto"/>
            <w:vAlign w:val="center"/>
          </w:tcPr>
          <w:p w14:paraId="7EBE3DE2" w14:textId="0D1E5B7E"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Nº de solicitudes</w:t>
            </w:r>
            <w:r w:rsidR="0021479D">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6359080D"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left w:val="single" w:sz="6" w:space="0" w:color="808080"/>
              <w:bottom w:val="single" w:sz="6" w:space="0" w:color="808080"/>
              <w:right w:val="single" w:sz="6" w:space="0" w:color="808080"/>
            </w:tcBorders>
            <w:shd w:val="clear" w:color="auto" w:fill="auto"/>
            <w:vAlign w:val="center"/>
          </w:tcPr>
          <w:p w14:paraId="6996CBCA"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Alta </w:t>
            </w:r>
          </w:p>
        </w:tc>
      </w:tr>
      <w:tr w:rsidR="009E2F1D" w:rsidRPr="009E2F1D" w14:paraId="08305A32" w14:textId="77777777" w:rsidTr="000B1219">
        <w:tc>
          <w:tcPr>
            <w:tcW w:w="2213" w:type="pct"/>
            <w:tcBorders>
              <w:left w:val="single" w:sz="6" w:space="0" w:color="808080"/>
              <w:bottom w:val="single" w:sz="6" w:space="0" w:color="808080"/>
            </w:tcBorders>
            <w:shd w:val="clear" w:color="auto" w:fill="auto"/>
          </w:tcPr>
          <w:p w14:paraId="112ADC0C"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5. Articular un proceso para la solicitud de adaptación horaria de la jornada, donde se incluya el compromiso de los responsables por facilitar dicha adaptación (siempre que las condiciones del centro de trabajo lo permitan) de forma que se evite en lo posible tener que acudir a reducir la jornada laboral, para atender a las cargas familiares Este procedimiento contemplará los plazos de solicitud y tramitación.</w:t>
            </w:r>
          </w:p>
        </w:tc>
        <w:tc>
          <w:tcPr>
            <w:tcW w:w="1182" w:type="pct"/>
            <w:tcBorders>
              <w:left w:val="single" w:sz="6" w:space="0" w:color="808080"/>
              <w:bottom w:val="single" w:sz="6" w:space="0" w:color="808080"/>
            </w:tcBorders>
            <w:shd w:val="clear" w:color="auto" w:fill="auto"/>
          </w:tcPr>
          <w:p w14:paraId="34486145"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Número de solicitudes y veces que se aplica, número de solicitudes rechazadas y motivación.</w:t>
            </w:r>
          </w:p>
        </w:tc>
        <w:tc>
          <w:tcPr>
            <w:tcW w:w="646" w:type="pct"/>
            <w:tcBorders>
              <w:left w:val="single" w:sz="6" w:space="0" w:color="808080"/>
              <w:bottom w:val="single" w:sz="6" w:space="0" w:color="808080"/>
            </w:tcBorders>
            <w:shd w:val="clear" w:color="auto" w:fill="auto"/>
          </w:tcPr>
          <w:p w14:paraId="57C874A6"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RRHH</w:t>
            </w:r>
          </w:p>
        </w:tc>
        <w:tc>
          <w:tcPr>
            <w:tcW w:w="960" w:type="pct"/>
            <w:tcBorders>
              <w:left w:val="single" w:sz="6" w:space="0" w:color="808080"/>
              <w:bottom w:val="single" w:sz="6" w:space="0" w:color="808080"/>
              <w:right w:val="single" w:sz="6" w:space="0" w:color="808080"/>
            </w:tcBorders>
            <w:shd w:val="clear" w:color="auto" w:fill="auto"/>
          </w:tcPr>
          <w:p w14:paraId="402FE350"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9E2F1D" w:rsidRPr="009E2F1D" w14:paraId="66CE9484" w14:textId="77777777" w:rsidTr="000B1219">
        <w:tc>
          <w:tcPr>
            <w:tcW w:w="2213" w:type="pct"/>
            <w:tcBorders>
              <w:left w:val="single" w:sz="6" w:space="0" w:color="808080"/>
              <w:bottom w:val="single" w:sz="6" w:space="0" w:color="808080"/>
            </w:tcBorders>
            <w:shd w:val="clear" w:color="auto" w:fill="auto"/>
            <w:vAlign w:val="center"/>
          </w:tcPr>
          <w:p w14:paraId="4200D361"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6. Permiso retribuido de hasta un máximo de 3 días (también se podría establecer por horas) para acudir a tratamientos de técnicas de reproducción asistida, preavisándose con antelación de al menos 15 días.</w:t>
            </w:r>
          </w:p>
        </w:tc>
        <w:tc>
          <w:tcPr>
            <w:tcW w:w="1182" w:type="pct"/>
            <w:tcBorders>
              <w:left w:val="single" w:sz="6" w:space="0" w:color="808080"/>
              <w:bottom w:val="single" w:sz="6" w:space="0" w:color="808080"/>
            </w:tcBorders>
            <w:shd w:val="clear" w:color="auto" w:fill="auto"/>
            <w:vAlign w:val="center"/>
          </w:tcPr>
          <w:p w14:paraId="34BA1851" w14:textId="364E2576"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w:t>
            </w:r>
            <w:r w:rsidR="00BB3347">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62439A5D"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left w:val="single" w:sz="6" w:space="0" w:color="808080"/>
              <w:bottom w:val="single" w:sz="6" w:space="0" w:color="808080"/>
              <w:right w:val="single" w:sz="6" w:space="0" w:color="808080"/>
            </w:tcBorders>
            <w:shd w:val="clear" w:color="auto" w:fill="auto"/>
            <w:vAlign w:val="center"/>
          </w:tcPr>
          <w:p w14:paraId="5685D1CD"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Alta  </w:t>
            </w:r>
          </w:p>
        </w:tc>
      </w:tr>
      <w:tr w:rsidR="009E2F1D" w:rsidRPr="009E2F1D" w14:paraId="1175688A" w14:textId="77777777" w:rsidTr="000B1219">
        <w:tc>
          <w:tcPr>
            <w:tcW w:w="2213" w:type="pct"/>
            <w:tcBorders>
              <w:left w:val="single" w:sz="6" w:space="0" w:color="808080"/>
              <w:bottom w:val="single" w:sz="6" w:space="0" w:color="808080"/>
            </w:tcBorders>
            <w:shd w:val="clear" w:color="auto" w:fill="auto"/>
            <w:vAlign w:val="center"/>
          </w:tcPr>
          <w:p w14:paraId="0543A72E" w14:textId="6D65E209" w:rsidR="00E10425"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xml:space="preserve">7. Ampliación de los supuestos del artículo  52.H del convenio colectivo incluyendo asistencia al dentista y fisioterapia de urgencia o gestiones de carácter administrativo con organismos, </w:t>
            </w:r>
            <w:r w:rsidRPr="007F31B8">
              <w:rPr>
                <w:rFonts w:cs="Arial"/>
                <w:b w:val="0"/>
                <w:bCs w:val="0"/>
                <w:color w:val="000000" w:themeColor="text1"/>
                <w:sz w:val="24"/>
                <w:szCs w:val="24"/>
              </w:rPr>
              <w:t>entidades o funcionarios público,</w:t>
            </w:r>
            <w:r w:rsidR="00E10425" w:rsidRPr="007F31B8">
              <w:rPr>
                <w:rFonts w:cs="Arial"/>
                <w:b w:val="0"/>
                <w:bCs w:val="0"/>
                <w:color w:val="000000" w:themeColor="text1"/>
                <w:sz w:val="24"/>
                <w:szCs w:val="24"/>
              </w:rPr>
              <w:t xml:space="preserve"> acompañar </w:t>
            </w:r>
            <w:r w:rsidR="00BF1BAF" w:rsidRPr="007F31B8">
              <w:rPr>
                <w:rFonts w:cs="Arial"/>
                <w:b w:val="0"/>
                <w:bCs w:val="0"/>
                <w:color w:val="000000" w:themeColor="text1"/>
                <w:sz w:val="24"/>
                <w:szCs w:val="24"/>
              </w:rPr>
              <w:t>familiares mayores con necesidades de apoyo aunque no tengan reconocida</w:t>
            </w:r>
            <w:r w:rsidR="001A4F1A" w:rsidRPr="007F31B8">
              <w:rPr>
                <w:rFonts w:cs="Arial"/>
                <w:b w:val="0"/>
                <w:bCs w:val="0"/>
                <w:color w:val="000000" w:themeColor="text1"/>
                <w:sz w:val="24"/>
                <w:szCs w:val="24"/>
              </w:rPr>
              <w:t xml:space="preserve"> la situación de dependencia,</w:t>
            </w:r>
            <w:r w:rsidRPr="007F31B8">
              <w:rPr>
                <w:rFonts w:cs="Arial"/>
                <w:b w:val="0"/>
                <w:bCs w:val="0"/>
                <w:color w:val="000000" w:themeColor="text1"/>
                <w:sz w:val="24"/>
                <w:szCs w:val="24"/>
              </w:rPr>
              <w:t xml:space="preserve"> que </w:t>
            </w:r>
            <w:r w:rsidRPr="009E2F1D">
              <w:rPr>
                <w:rFonts w:cs="Arial"/>
                <w:b w:val="0"/>
                <w:bCs w:val="0"/>
                <w:color w:val="auto"/>
                <w:sz w:val="24"/>
                <w:szCs w:val="24"/>
              </w:rPr>
              <w:t>solo puedan realizarse coincidiendo con el horario  de trabajo del</w:t>
            </w:r>
            <w:r w:rsidR="007D72D8">
              <w:rPr>
                <w:rFonts w:cs="Arial"/>
                <w:b w:val="0"/>
                <w:bCs w:val="0"/>
                <w:color w:val="auto"/>
                <w:sz w:val="24"/>
                <w:szCs w:val="24"/>
              </w:rPr>
              <w:t>/</w:t>
            </w:r>
            <w:r w:rsidR="00AB06B6">
              <w:rPr>
                <w:rFonts w:cs="Arial"/>
                <w:b w:val="0"/>
                <w:bCs w:val="0"/>
                <w:color w:val="auto"/>
                <w:sz w:val="24"/>
                <w:szCs w:val="24"/>
              </w:rPr>
              <w:t>la</w:t>
            </w:r>
            <w:r w:rsidRPr="009E2F1D">
              <w:rPr>
                <w:rFonts w:cs="Arial"/>
                <w:b w:val="0"/>
                <w:bCs w:val="0"/>
                <w:color w:val="auto"/>
                <w:sz w:val="24"/>
                <w:szCs w:val="24"/>
              </w:rPr>
              <w:t xml:space="preserve"> trabajador</w:t>
            </w:r>
            <w:r w:rsidR="007D72D8">
              <w:rPr>
                <w:rFonts w:cs="Arial"/>
                <w:b w:val="0"/>
                <w:bCs w:val="0"/>
                <w:color w:val="auto"/>
                <w:sz w:val="24"/>
                <w:szCs w:val="24"/>
              </w:rPr>
              <w:t>/a</w:t>
            </w:r>
            <w:r w:rsidR="00E10425">
              <w:rPr>
                <w:rFonts w:cs="Arial"/>
                <w:b w:val="0"/>
                <w:bCs w:val="0"/>
                <w:color w:val="auto"/>
                <w:sz w:val="24"/>
                <w:szCs w:val="24"/>
              </w:rPr>
              <w:t>.</w:t>
            </w:r>
          </w:p>
          <w:p w14:paraId="2831B698" w14:textId="35A13A3B" w:rsidR="00B42CCE"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Realización de exámenes oficiales</w:t>
            </w:r>
            <w:r w:rsidR="000B1219">
              <w:rPr>
                <w:rFonts w:cs="Arial"/>
                <w:b w:val="0"/>
                <w:bCs w:val="0"/>
                <w:color w:val="auto"/>
                <w:sz w:val="24"/>
                <w:szCs w:val="24"/>
              </w:rPr>
              <w:t>.</w:t>
            </w:r>
          </w:p>
          <w:p w14:paraId="33322BD2" w14:textId="77777777" w:rsidR="000B1219" w:rsidRDefault="000B1219" w:rsidP="00CE1516">
            <w:pPr>
              <w:pStyle w:val="TITULAR1"/>
              <w:spacing w:line="240" w:lineRule="auto"/>
              <w:rPr>
                <w:rFonts w:cs="Arial"/>
                <w:b w:val="0"/>
                <w:bCs w:val="0"/>
                <w:color w:val="auto"/>
                <w:sz w:val="24"/>
                <w:szCs w:val="24"/>
              </w:rPr>
            </w:pPr>
          </w:p>
          <w:p w14:paraId="1E246D23" w14:textId="0DA0AAFD" w:rsidR="00B42CCE" w:rsidRPr="009E2F1D" w:rsidRDefault="00B42CCE" w:rsidP="00CE1516">
            <w:pPr>
              <w:pStyle w:val="TITULAR1"/>
              <w:spacing w:line="240" w:lineRule="auto"/>
              <w:rPr>
                <w:rFonts w:cs="Arial"/>
                <w:b w:val="0"/>
                <w:bCs w:val="0"/>
                <w:color w:val="auto"/>
                <w:sz w:val="24"/>
                <w:szCs w:val="24"/>
              </w:rPr>
            </w:pPr>
          </w:p>
        </w:tc>
        <w:tc>
          <w:tcPr>
            <w:tcW w:w="1182" w:type="pct"/>
            <w:tcBorders>
              <w:left w:val="single" w:sz="6" w:space="0" w:color="808080"/>
              <w:bottom w:val="single" w:sz="6" w:space="0" w:color="808080"/>
            </w:tcBorders>
            <w:shd w:val="clear" w:color="auto" w:fill="auto"/>
            <w:vAlign w:val="center"/>
          </w:tcPr>
          <w:p w14:paraId="767BA1BE" w14:textId="7BC45718"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Nº de veces que se solicita y nº de veces que se aplica</w:t>
            </w:r>
            <w:r w:rsidR="00BB3347">
              <w:rPr>
                <w:rFonts w:cs="Arial"/>
                <w:b w:val="0"/>
                <w:bCs w:val="0"/>
                <w:color w:val="auto"/>
                <w:sz w:val="24"/>
                <w:szCs w:val="24"/>
              </w:rPr>
              <w:t>.</w:t>
            </w:r>
          </w:p>
        </w:tc>
        <w:tc>
          <w:tcPr>
            <w:tcW w:w="646" w:type="pct"/>
            <w:tcBorders>
              <w:left w:val="single" w:sz="6" w:space="0" w:color="808080"/>
              <w:bottom w:val="single" w:sz="6" w:space="0" w:color="808080"/>
            </w:tcBorders>
            <w:shd w:val="clear" w:color="auto" w:fill="auto"/>
            <w:vAlign w:val="center"/>
          </w:tcPr>
          <w:p w14:paraId="7FF8E18B"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left w:val="single" w:sz="6" w:space="0" w:color="808080"/>
              <w:bottom w:val="single" w:sz="6" w:space="0" w:color="808080"/>
              <w:right w:val="single" w:sz="6" w:space="0" w:color="808080"/>
            </w:tcBorders>
            <w:shd w:val="clear" w:color="auto" w:fill="auto"/>
            <w:vAlign w:val="center"/>
          </w:tcPr>
          <w:p w14:paraId="09F18484"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9E2F1D" w:rsidRPr="009E2F1D" w14:paraId="6AECDA72" w14:textId="77777777" w:rsidTr="000B1219">
        <w:tc>
          <w:tcPr>
            <w:tcW w:w="2213" w:type="pct"/>
            <w:tcBorders>
              <w:left w:val="single" w:sz="6" w:space="0" w:color="808080"/>
              <w:bottom w:val="single" w:sz="6" w:space="0" w:color="808080"/>
            </w:tcBorders>
            <w:shd w:val="clear" w:color="auto" w:fill="auto"/>
            <w:vAlign w:val="center"/>
          </w:tcPr>
          <w:p w14:paraId="60382C87"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8. En los casos en los que ambos progenitores trabajen en la empresa, equilibrar los turnos de trabajo dando facilidad para que uno de ellos pueda elegir el turno, siempre que  el servicio lo permite.</w:t>
            </w:r>
          </w:p>
        </w:tc>
        <w:tc>
          <w:tcPr>
            <w:tcW w:w="1182" w:type="pct"/>
            <w:tcBorders>
              <w:left w:val="single" w:sz="6" w:space="0" w:color="808080"/>
              <w:bottom w:val="single" w:sz="6" w:space="0" w:color="808080"/>
            </w:tcBorders>
            <w:shd w:val="clear" w:color="auto" w:fill="auto"/>
            <w:vAlign w:val="center"/>
          </w:tcPr>
          <w:p w14:paraId="6611324C" w14:textId="6EFFEF83"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w:t>
            </w:r>
            <w:r w:rsidR="00BB3347">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3CC38618"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left w:val="single" w:sz="6" w:space="0" w:color="808080"/>
              <w:bottom w:val="single" w:sz="6" w:space="0" w:color="808080"/>
              <w:right w:val="single" w:sz="6" w:space="0" w:color="808080"/>
            </w:tcBorders>
            <w:shd w:val="clear" w:color="auto" w:fill="auto"/>
            <w:vAlign w:val="center"/>
          </w:tcPr>
          <w:p w14:paraId="33FC238E"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Alta </w:t>
            </w:r>
          </w:p>
        </w:tc>
      </w:tr>
      <w:tr w:rsidR="009E2F1D" w:rsidRPr="009E2F1D" w14:paraId="36BBBC98" w14:textId="77777777" w:rsidTr="000B1219">
        <w:tc>
          <w:tcPr>
            <w:tcW w:w="2213" w:type="pct"/>
            <w:tcBorders>
              <w:left w:val="single" w:sz="6" w:space="0" w:color="808080"/>
              <w:bottom w:val="single" w:sz="6" w:space="0" w:color="808080"/>
            </w:tcBorders>
            <w:shd w:val="clear" w:color="auto" w:fill="auto"/>
            <w:vAlign w:val="center"/>
          </w:tcPr>
          <w:p w14:paraId="1B853BC8"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9. La acumulación de lactancia se podrá hacer mediante el siguiente computo: Multiplicando una hora por el número de día laborales  que haya desde la reincorporación por el fin de descanso obligatorio hasta que el bebé cumpla nueve meses de edad. SE descontaran los días de vacaciones que se disfruten durante ese periodo.</w:t>
            </w:r>
          </w:p>
        </w:tc>
        <w:tc>
          <w:tcPr>
            <w:tcW w:w="1182" w:type="pct"/>
            <w:tcBorders>
              <w:left w:val="single" w:sz="6" w:space="0" w:color="808080"/>
              <w:bottom w:val="single" w:sz="6" w:space="0" w:color="808080"/>
            </w:tcBorders>
            <w:shd w:val="clear" w:color="auto" w:fill="auto"/>
            <w:vAlign w:val="center"/>
          </w:tcPr>
          <w:p w14:paraId="61531E94" w14:textId="1D0447F0"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 la medida</w:t>
            </w:r>
            <w:r w:rsidR="00BB3347">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4CC8F313"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left w:val="single" w:sz="6" w:space="0" w:color="808080"/>
              <w:bottom w:val="single" w:sz="6" w:space="0" w:color="808080"/>
              <w:right w:val="single" w:sz="6" w:space="0" w:color="808080"/>
            </w:tcBorders>
            <w:shd w:val="clear" w:color="auto" w:fill="auto"/>
            <w:vAlign w:val="center"/>
          </w:tcPr>
          <w:p w14:paraId="5421FB8A"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Alta </w:t>
            </w:r>
          </w:p>
        </w:tc>
      </w:tr>
      <w:tr w:rsidR="009E2F1D" w:rsidRPr="009E2F1D" w14:paraId="2FB6CF82" w14:textId="77777777" w:rsidTr="000B1219">
        <w:tc>
          <w:tcPr>
            <w:tcW w:w="2213" w:type="pct"/>
            <w:tcBorders>
              <w:left w:val="single" w:sz="6" w:space="0" w:color="808080"/>
              <w:bottom w:val="single" w:sz="6" w:space="0" w:color="808080"/>
            </w:tcBorders>
            <w:shd w:val="clear" w:color="auto" w:fill="auto"/>
            <w:vAlign w:val="center"/>
          </w:tcPr>
          <w:p w14:paraId="5B3ED66E"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10. La empresa facilitará para las personas trabajadoras que tengan un régimen de visitas a los hijos establecido judicialmente que el disfrute del fin de semana establecido por convenio colectivo coincida con dicho régimen.</w:t>
            </w:r>
          </w:p>
        </w:tc>
        <w:tc>
          <w:tcPr>
            <w:tcW w:w="1182" w:type="pct"/>
            <w:tcBorders>
              <w:left w:val="single" w:sz="6" w:space="0" w:color="808080"/>
              <w:bottom w:val="single" w:sz="6" w:space="0" w:color="808080"/>
            </w:tcBorders>
            <w:shd w:val="clear" w:color="auto" w:fill="auto"/>
            <w:vAlign w:val="center"/>
          </w:tcPr>
          <w:p w14:paraId="14B5112E" w14:textId="224664DC"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xml:space="preserve">Nº de veces que se solicita y nº de veces que se aplica. </w:t>
            </w:r>
          </w:p>
        </w:tc>
        <w:tc>
          <w:tcPr>
            <w:tcW w:w="646" w:type="pct"/>
            <w:tcBorders>
              <w:left w:val="single" w:sz="6" w:space="0" w:color="808080"/>
              <w:bottom w:val="single" w:sz="6" w:space="0" w:color="808080"/>
            </w:tcBorders>
            <w:shd w:val="clear" w:color="auto" w:fill="auto"/>
            <w:vAlign w:val="center"/>
          </w:tcPr>
          <w:p w14:paraId="0160D5AD"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left w:val="single" w:sz="6" w:space="0" w:color="808080"/>
              <w:bottom w:val="single" w:sz="6" w:space="0" w:color="808080"/>
              <w:right w:val="single" w:sz="6" w:space="0" w:color="808080"/>
            </w:tcBorders>
            <w:shd w:val="clear" w:color="auto" w:fill="auto"/>
            <w:vAlign w:val="center"/>
          </w:tcPr>
          <w:p w14:paraId="7AF1F7A8"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Alta  </w:t>
            </w:r>
          </w:p>
        </w:tc>
      </w:tr>
      <w:tr w:rsidR="009E2F1D" w:rsidRPr="009E2F1D" w14:paraId="20952B9F" w14:textId="77777777" w:rsidTr="000B1219">
        <w:tc>
          <w:tcPr>
            <w:tcW w:w="2213" w:type="pct"/>
            <w:tcBorders>
              <w:left w:val="single" w:sz="6" w:space="0" w:color="808080"/>
              <w:bottom w:val="single" w:sz="6" w:space="0" w:color="808080"/>
            </w:tcBorders>
            <w:shd w:val="clear" w:color="auto" w:fill="auto"/>
            <w:vAlign w:val="center"/>
          </w:tcPr>
          <w:p w14:paraId="13438DC3"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11. Posibilitar la unión del permiso de nacimiento para hombres y mujeres a las vacaciones tanto del año en curso, como del año anterior, en caso de que haya finalizado el año natural.</w:t>
            </w:r>
          </w:p>
        </w:tc>
        <w:tc>
          <w:tcPr>
            <w:tcW w:w="1182" w:type="pct"/>
            <w:tcBorders>
              <w:left w:val="single" w:sz="6" w:space="0" w:color="808080"/>
              <w:bottom w:val="single" w:sz="6" w:space="0" w:color="808080"/>
            </w:tcBorders>
            <w:shd w:val="clear" w:color="auto" w:fill="auto"/>
            <w:vAlign w:val="center"/>
          </w:tcPr>
          <w:p w14:paraId="21A23C05" w14:textId="019803E6"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w:t>
            </w:r>
            <w:r w:rsidR="00BB3347">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67E55EE9"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left w:val="single" w:sz="6" w:space="0" w:color="808080"/>
              <w:bottom w:val="single" w:sz="6" w:space="0" w:color="808080"/>
              <w:right w:val="single" w:sz="6" w:space="0" w:color="808080"/>
            </w:tcBorders>
            <w:shd w:val="clear" w:color="auto" w:fill="auto"/>
            <w:vAlign w:val="center"/>
          </w:tcPr>
          <w:p w14:paraId="6576FB57"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Alta </w:t>
            </w:r>
          </w:p>
        </w:tc>
      </w:tr>
      <w:tr w:rsidR="009E2F1D" w:rsidRPr="009E2F1D" w14:paraId="029D911D" w14:textId="77777777" w:rsidTr="000B1219">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745A3"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xml:space="preserve">12 .Se facilitará la adaptación de la jornada, sin reducirla, si las condiciones del servicio lo </w:t>
            </w:r>
            <w:r w:rsidRPr="009E2F1D">
              <w:rPr>
                <w:rFonts w:cs="Arial"/>
                <w:b w:val="0"/>
                <w:bCs w:val="0"/>
                <w:color w:val="auto"/>
                <w:sz w:val="24"/>
                <w:szCs w:val="24"/>
              </w:rPr>
              <w:lastRenderedPageBreak/>
              <w:t>permite, para los trabajadores/as que tengan a menores o personas dependientes a su cargo en su centro de trabajo. Se realizará un seguimiento anual de las solicitudes presentadas y concedidas. Las solicitudes denegadas deberán estar debidamente justificadas y documentadas, las cuales serán notificadas con urgencia. </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72DA5" w14:textId="3FDA35F8" w:rsidR="009E2F1D" w:rsidRPr="009E2F1D" w:rsidRDefault="009E2F1D" w:rsidP="00CE1516">
            <w:pPr>
              <w:pStyle w:val="TITULAR1"/>
              <w:spacing w:line="240" w:lineRule="auto"/>
              <w:rPr>
                <w:rFonts w:cs="Arial"/>
                <w:b w:val="0"/>
                <w:bCs w:val="0"/>
                <w:color w:val="auto"/>
                <w:sz w:val="24"/>
                <w:szCs w:val="24"/>
                <w:lang w:val="pt-PT"/>
              </w:rPr>
            </w:pPr>
            <w:r w:rsidRPr="009E2F1D">
              <w:rPr>
                <w:rFonts w:cs="Arial"/>
                <w:b w:val="0"/>
                <w:bCs w:val="0"/>
                <w:color w:val="auto"/>
                <w:sz w:val="24"/>
                <w:szCs w:val="24"/>
                <w:lang w:val="pt-PT"/>
              </w:rPr>
              <w:lastRenderedPageBreak/>
              <w:t xml:space="preserve">Nº solicitudes/nº concesiones </w:t>
            </w:r>
            <w:r w:rsidRPr="009E2F1D">
              <w:rPr>
                <w:rFonts w:cs="Arial"/>
                <w:b w:val="0"/>
                <w:bCs w:val="0"/>
                <w:color w:val="auto"/>
                <w:sz w:val="24"/>
                <w:szCs w:val="24"/>
                <w:lang w:val="pt-PT"/>
              </w:rPr>
              <w:lastRenderedPageBreak/>
              <w:t>desagregado por sexo</w:t>
            </w:r>
            <w:r w:rsidR="00BB3347">
              <w:rPr>
                <w:rFonts w:cs="Arial"/>
                <w:b w:val="0"/>
                <w:bCs w:val="0"/>
                <w:color w:val="auto"/>
                <w:sz w:val="24"/>
                <w:szCs w:val="24"/>
                <w:lang w:val="pt-PT"/>
              </w:rPr>
              <w:t>.</w:t>
            </w:r>
            <w:r w:rsidRPr="009E2F1D">
              <w:rPr>
                <w:rFonts w:cs="Arial"/>
                <w:b w:val="0"/>
                <w:bCs w:val="0"/>
                <w:color w:val="auto"/>
                <w:sz w:val="24"/>
                <w:szCs w:val="24"/>
                <w:lang w:val="pt-PT"/>
              </w:rPr>
              <w:t> </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9EEBF5"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 xml:space="preserve">A la firma </w:t>
            </w:r>
            <w:r w:rsidRPr="009E2F1D">
              <w:rPr>
                <w:rFonts w:cs="Arial"/>
                <w:b w:val="0"/>
                <w:bCs w:val="0"/>
                <w:color w:val="auto"/>
                <w:sz w:val="24"/>
                <w:szCs w:val="24"/>
              </w:rPr>
              <w:lastRenderedPageBreak/>
              <w:t>del plan </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EE7C1"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Alta  </w:t>
            </w:r>
          </w:p>
        </w:tc>
      </w:tr>
      <w:tr w:rsidR="009E2F1D" w:rsidRPr="009E2F1D" w14:paraId="0E210CE3" w14:textId="77777777" w:rsidTr="000B1219">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4A946" w14:textId="1CA4D180"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13. Ampliación de la reducción de jornada por guarda legal hasta los 14 años</w:t>
            </w:r>
            <w:r w:rsidR="00BB3347">
              <w:rPr>
                <w:rFonts w:cs="Arial"/>
                <w:b w:val="0"/>
                <w:bCs w:val="0"/>
                <w:color w:val="auto"/>
                <w:sz w:val="24"/>
                <w:szCs w:val="24"/>
              </w:rPr>
              <w:t>.</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ED4ED" w14:textId="5403461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w:t>
            </w:r>
            <w:r w:rsidR="00BB3347">
              <w:rPr>
                <w:rFonts w:cs="Arial"/>
                <w:b w:val="0"/>
                <w:bCs w:val="0"/>
                <w:color w:val="auto"/>
                <w:sz w:val="24"/>
                <w:szCs w:val="24"/>
              </w:rPr>
              <w:t>.</w:t>
            </w:r>
          </w:p>
          <w:p w14:paraId="64EB4144" w14:textId="7A05D99D"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Datos desagregados por sexo</w:t>
            </w:r>
            <w:r w:rsidR="00BB3347">
              <w:rPr>
                <w:rFonts w:cs="Arial"/>
                <w:b w:val="0"/>
                <w:bCs w:val="0"/>
                <w:color w:val="auto"/>
                <w:sz w:val="24"/>
                <w:szCs w:val="24"/>
              </w:rPr>
              <w:t>.</w:t>
            </w:r>
            <w:r w:rsidRPr="009E2F1D">
              <w:rPr>
                <w:rFonts w:cs="Arial"/>
                <w:b w:val="0"/>
                <w:bCs w:val="0"/>
                <w:color w:val="auto"/>
                <w:sz w:val="24"/>
                <w:szCs w:val="24"/>
              </w:rPr>
              <w:t> </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3BE3F"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649FB"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Alta </w:t>
            </w:r>
          </w:p>
        </w:tc>
      </w:tr>
      <w:tr w:rsidR="009E2F1D" w:rsidRPr="009E2F1D" w14:paraId="2231AF99" w14:textId="77777777" w:rsidTr="000B1219">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806C1"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14. Facilitar la flexibilidad para conciliar en el período de adaptación escolar en la etapa de infantil siempre que las condiciones del servicio lo permita.</w:t>
            </w:r>
          </w:p>
          <w:p w14:paraId="5A27ECFC" w14:textId="77777777" w:rsidR="009E2F1D" w:rsidRPr="009E2F1D" w:rsidRDefault="009E2F1D" w:rsidP="00CE1516">
            <w:pPr>
              <w:pStyle w:val="TITULAR1"/>
              <w:spacing w:line="240" w:lineRule="auto"/>
              <w:rPr>
                <w:rFonts w:cs="Arial"/>
                <w:b w:val="0"/>
                <w:bCs w:val="0"/>
                <w:color w:val="auto"/>
                <w:sz w:val="24"/>
                <w:szCs w:val="24"/>
              </w:rPr>
            </w:pP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B5557" w14:textId="67C75DA3"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w:t>
            </w:r>
            <w:r w:rsidR="00BB3347">
              <w:rPr>
                <w:rFonts w:cs="Arial"/>
                <w:b w:val="0"/>
                <w:bCs w:val="0"/>
                <w:color w:val="auto"/>
                <w:sz w:val="24"/>
                <w:szCs w:val="24"/>
              </w:rPr>
              <w:t>.</w:t>
            </w:r>
            <w:r w:rsidRPr="009E2F1D">
              <w:rPr>
                <w:rFonts w:cs="Arial"/>
                <w:b w:val="0"/>
                <w:bCs w:val="0"/>
                <w:color w:val="auto"/>
                <w:sz w:val="24"/>
                <w:szCs w:val="24"/>
              </w:rPr>
              <w:t> </w:t>
            </w:r>
          </w:p>
          <w:p w14:paraId="55C5C39F" w14:textId="4D7A4C21"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Datos desagregados por sexo</w:t>
            </w:r>
            <w:r w:rsidR="00BB3347">
              <w:rPr>
                <w:rFonts w:cs="Arial"/>
                <w:b w:val="0"/>
                <w:bCs w:val="0"/>
                <w:color w:val="auto"/>
                <w:sz w:val="24"/>
                <w:szCs w:val="24"/>
              </w:rPr>
              <w:t>.</w:t>
            </w:r>
            <w:r w:rsidRPr="009E2F1D">
              <w:rPr>
                <w:rFonts w:cs="Arial"/>
                <w:b w:val="0"/>
                <w:bCs w:val="0"/>
                <w:color w:val="auto"/>
                <w:sz w:val="24"/>
                <w:szCs w:val="24"/>
              </w:rPr>
              <w:t> </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E7C83"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B6796"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 Alta </w:t>
            </w:r>
          </w:p>
        </w:tc>
      </w:tr>
      <w:tr w:rsidR="009E2F1D" w:rsidRPr="009E2F1D" w14:paraId="1A47271D" w14:textId="77777777" w:rsidTr="000B1219">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2A4CB5"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17. Valorar si en ciertos puestos de trabajo, cabe la posibilidad de implantar trabajo a distancia  en puestos que organizativamente lo permitan.</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DAA92" w14:textId="0ED05533"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Elaboración de una política de trabajo a distancia</w:t>
            </w:r>
            <w:r w:rsidR="00BB3347">
              <w:rPr>
                <w:rFonts w:cs="Arial"/>
                <w:b w:val="0"/>
                <w:bCs w:val="0"/>
                <w:color w:val="auto"/>
                <w:sz w:val="24"/>
                <w:szCs w:val="24"/>
              </w:rPr>
              <w:t>.</w:t>
            </w:r>
          </w:p>
          <w:p w14:paraId="591595AE" w14:textId="66601346"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Nº permisos concedidos y solicitados</w:t>
            </w:r>
            <w:r w:rsidR="00BB3347">
              <w:rPr>
                <w:rFonts w:cs="Arial"/>
                <w:b w:val="0"/>
                <w:bCs w:val="0"/>
                <w:color w:val="auto"/>
                <w:sz w:val="24"/>
                <w:szCs w:val="24"/>
              </w:rPr>
              <w:t>.</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C0A9B"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2AÑOS</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FA058"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9E2F1D" w:rsidRPr="009E2F1D" w14:paraId="3F424503" w14:textId="77777777" w:rsidTr="000B1219">
        <w:tc>
          <w:tcPr>
            <w:tcW w:w="2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44087"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18. Crear un registro con las solicitudes de conciliación, las respuestas ante esas solicitudes e informar a la RLPT.</w:t>
            </w:r>
          </w:p>
        </w:tc>
        <w:tc>
          <w:tcPr>
            <w:tcW w:w="11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C4F56"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Nº de solicitudes de teletrabajo o trabajo a distancia</w:t>
            </w:r>
          </w:p>
        </w:tc>
        <w:tc>
          <w:tcPr>
            <w:tcW w:w="6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C7D58"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 la firma del plan </w:t>
            </w:r>
          </w:p>
        </w:tc>
        <w:tc>
          <w:tcPr>
            <w:tcW w:w="9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017069" w14:textId="77777777" w:rsidR="009E2F1D" w:rsidRPr="009E2F1D" w:rsidRDefault="009E2F1D" w:rsidP="00CE1516">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27558DC1" w14:textId="77777777" w:rsidR="009E2F1D" w:rsidRPr="009E2F1D" w:rsidRDefault="009E2F1D" w:rsidP="009E2F1D">
      <w:pPr>
        <w:pStyle w:val="TITULAR1"/>
        <w:rPr>
          <w:rFonts w:cs="Arial"/>
        </w:rPr>
      </w:pPr>
    </w:p>
    <w:p w14:paraId="182BF690" w14:textId="77777777" w:rsidR="009E2F1D" w:rsidRPr="009E2F1D" w:rsidRDefault="009E2F1D" w:rsidP="009E2F1D">
      <w:pPr>
        <w:pStyle w:val="TITULAR1"/>
        <w:rPr>
          <w:rFonts w:cs="Arial"/>
        </w:rPr>
      </w:pPr>
    </w:p>
    <w:p w14:paraId="699EB6CB" w14:textId="77777777" w:rsidR="009E2F1D" w:rsidRPr="009E2F1D" w:rsidRDefault="009E2F1D" w:rsidP="009E2F1D">
      <w:pPr>
        <w:pStyle w:val="TITULAR1"/>
        <w:rPr>
          <w:rFonts w:cs="Arial"/>
        </w:rPr>
      </w:pPr>
      <w:r w:rsidRPr="009E2F1D">
        <w:rPr>
          <w:rFonts w:cs="Arial"/>
        </w:rPr>
        <w:t>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558"/>
        <w:gridCol w:w="1963"/>
        <w:gridCol w:w="1404"/>
        <w:gridCol w:w="1563"/>
      </w:tblGrid>
      <w:tr w:rsidR="009E2F1D" w:rsidRPr="009E2F1D" w14:paraId="4FF0BFA8" w14:textId="77777777" w:rsidTr="00587CBA">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08D78AB4" w14:textId="77777777" w:rsidR="009E2F1D" w:rsidRPr="009E2F1D" w:rsidRDefault="009E2F1D" w:rsidP="00587CBA">
            <w:pPr>
              <w:pStyle w:val="TITULAR1"/>
              <w:spacing w:line="240" w:lineRule="auto"/>
              <w:rPr>
                <w:rFonts w:cs="Arial"/>
                <w:sz w:val="24"/>
                <w:szCs w:val="24"/>
              </w:rPr>
            </w:pPr>
            <w:r w:rsidRPr="009E2F1D">
              <w:rPr>
                <w:rFonts w:cs="Arial"/>
                <w:sz w:val="24"/>
                <w:szCs w:val="24"/>
              </w:rPr>
              <w:t>OBJETIVO ESPECÍFICO 7.2.- Fomentar el uso de medidas de corresponsabilidad. </w:t>
            </w:r>
          </w:p>
        </w:tc>
      </w:tr>
      <w:tr w:rsidR="00587CBA" w:rsidRPr="009E2F1D" w14:paraId="47037285" w14:textId="77777777" w:rsidTr="00587CBA">
        <w:tc>
          <w:tcPr>
            <w:tcW w:w="2350" w:type="pct"/>
            <w:tcBorders>
              <w:left w:val="single" w:sz="6" w:space="0" w:color="808080"/>
              <w:bottom w:val="single" w:sz="6" w:space="0" w:color="808080"/>
            </w:tcBorders>
            <w:shd w:val="clear" w:color="auto" w:fill="auto"/>
            <w:vAlign w:val="center"/>
          </w:tcPr>
          <w:p w14:paraId="61F56692" w14:textId="77777777" w:rsidR="009E2F1D" w:rsidRPr="009E2F1D" w:rsidRDefault="009E2F1D" w:rsidP="00587CBA">
            <w:pPr>
              <w:pStyle w:val="TITULAR1"/>
              <w:spacing w:line="240" w:lineRule="auto"/>
              <w:rPr>
                <w:rFonts w:cs="Arial"/>
                <w:color w:val="auto"/>
                <w:sz w:val="24"/>
                <w:szCs w:val="24"/>
              </w:rPr>
            </w:pPr>
            <w:r w:rsidRPr="009E2F1D">
              <w:rPr>
                <w:rFonts w:cs="Arial"/>
                <w:color w:val="auto"/>
                <w:sz w:val="24"/>
                <w:szCs w:val="24"/>
              </w:rPr>
              <w:t>MEDIDAS </w:t>
            </w:r>
          </w:p>
        </w:tc>
        <w:tc>
          <w:tcPr>
            <w:tcW w:w="1325" w:type="pct"/>
            <w:tcBorders>
              <w:left w:val="single" w:sz="6" w:space="0" w:color="808080"/>
              <w:bottom w:val="single" w:sz="6" w:space="0" w:color="808080"/>
            </w:tcBorders>
            <w:shd w:val="clear" w:color="auto" w:fill="auto"/>
            <w:vAlign w:val="center"/>
          </w:tcPr>
          <w:p w14:paraId="1E6CE760" w14:textId="77777777" w:rsidR="009E2F1D" w:rsidRPr="009E2F1D" w:rsidRDefault="009E2F1D" w:rsidP="00587CBA">
            <w:pPr>
              <w:pStyle w:val="TITULAR1"/>
              <w:spacing w:line="240" w:lineRule="auto"/>
              <w:rPr>
                <w:rFonts w:cs="Arial"/>
                <w:color w:val="auto"/>
                <w:sz w:val="24"/>
                <w:szCs w:val="24"/>
              </w:rPr>
            </w:pPr>
            <w:r w:rsidRPr="009E2F1D">
              <w:rPr>
                <w:rFonts w:cs="Arial"/>
                <w:color w:val="auto"/>
                <w:sz w:val="24"/>
                <w:szCs w:val="24"/>
              </w:rPr>
              <w:t>INDICADORES </w:t>
            </w:r>
          </w:p>
        </w:tc>
        <w:tc>
          <w:tcPr>
            <w:tcW w:w="558" w:type="pct"/>
            <w:tcBorders>
              <w:left w:val="single" w:sz="6" w:space="0" w:color="808080"/>
              <w:bottom w:val="single" w:sz="6" w:space="0" w:color="808080"/>
            </w:tcBorders>
            <w:shd w:val="clear" w:color="auto" w:fill="auto"/>
            <w:vAlign w:val="center"/>
          </w:tcPr>
          <w:p w14:paraId="52F51CC6" w14:textId="77777777" w:rsidR="009E2F1D" w:rsidRPr="009E2F1D" w:rsidRDefault="009E2F1D" w:rsidP="00587CBA">
            <w:pPr>
              <w:pStyle w:val="TITULAR1"/>
              <w:spacing w:line="240" w:lineRule="auto"/>
              <w:rPr>
                <w:rFonts w:cs="Arial"/>
                <w:color w:val="auto"/>
                <w:sz w:val="24"/>
                <w:szCs w:val="24"/>
              </w:rPr>
            </w:pPr>
            <w:r w:rsidRPr="009E2F1D">
              <w:rPr>
                <w:rFonts w:cs="Arial"/>
                <w:color w:val="auto"/>
                <w:sz w:val="24"/>
                <w:szCs w:val="24"/>
              </w:rPr>
              <w:t>PLAZO </w:t>
            </w:r>
          </w:p>
        </w:tc>
        <w:tc>
          <w:tcPr>
            <w:tcW w:w="767" w:type="pct"/>
            <w:tcBorders>
              <w:left w:val="single" w:sz="6" w:space="0" w:color="808080"/>
              <w:bottom w:val="single" w:sz="6" w:space="0" w:color="808080"/>
              <w:right w:val="single" w:sz="6" w:space="0" w:color="808080"/>
            </w:tcBorders>
            <w:shd w:val="clear" w:color="auto" w:fill="auto"/>
            <w:vAlign w:val="center"/>
          </w:tcPr>
          <w:p w14:paraId="205DBC09" w14:textId="77777777" w:rsidR="009E2F1D" w:rsidRPr="009E2F1D" w:rsidRDefault="009E2F1D" w:rsidP="00587CBA">
            <w:pPr>
              <w:pStyle w:val="TITULAR1"/>
              <w:spacing w:line="240" w:lineRule="auto"/>
              <w:rPr>
                <w:rFonts w:cs="Arial"/>
                <w:color w:val="auto"/>
                <w:sz w:val="24"/>
                <w:szCs w:val="24"/>
              </w:rPr>
            </w:pPr>
            <w:r w:rsidRPr="009E2F1D">
              <w:rPr>
                <w:rFonts w:cs="Arial"/>
                <w:color w:val="auto"/>
                <w:sz w:val="24"/>
                <w:szCs w:val="24"/>
              </w:rPr>
              <w:t>PRIORIDAD</w:t>
            </w:r>
          </w:p>
        </w:tc>
      </w:tr>
      <w:tr w:rsidR="00587CBA" w:rsidRPr="009E2F1D" w14:paraId="2ADD49A5" w14:textId="77777777" w:rsidTr="00587CBA">
        <w:tc>
          <w:tcPr>
            <w:tcW w:w="2350" w:type="pct"/>
            <w:tcBorders>
              <w:left w:val="single" w:sz="6" w:space="0" w:color="808080"/>
              <w:bottom w:val="single" w:sz="6" w:space="0" w:color="808080"/>
            </w:tcBorders>
            <w:shd w:val="clear" w:color="auto" w:fill="auto"/>
            <w:vAlign w:val="center"/>
          </w:tcPr>
          <w:p w14:paraId="6A4D3C91" w14:textId="77777777" w:rsidR="009E2F1D" w:rsidRPr="009E2F1D" w:rsidRDefault="009E2F1D" w:rsidP="00587CBA">
            <w:pPr>
              <w:pStyle w:val="TITULAR1"/>
              <w:spacing w:line="240" w:lineRule="auto"/>
              <w:rPr>
                <w:rFonts w:cs="Arial"/>
                <w:b w:val="0"/>
                <w:bCs w:val="0"/>
                <w:color w:val="auto"/>
                <w:sz w:val="24"/>
                <w:szCs w:val="24"/>
              </w:rPr>
            </w:pPr>
            <w:r w:rsidRPr="009E2F1D">
              <w:rPr>
                <w:rFonts w:cs="Arial"/>
                <w:b w:val="0"/>
                <w:bCs w:val="0"/>
                <w:color w:val="auto"/>
                <w:sz w:val="24"/>
                <w:szCs w:val="24"/>
              </w:rPr>
              <w:t>1. Realizar campañas informativas y de sensibilización (jornadas, folletos...) específicamente dirigidas a las medidas de conciliación existentes. </w:t>
            </w:r>
          </w:p>
        </w:tc>
        <w:tc>
          <w:tcPr>
            <w:tcW w:w="1325" w:type="pct"/>
            <w:tcBorders>
              <w:left w:val="single" w:sz="6" w:space="0" w:color="808080"/>
              <w:bottom w:val="single" w:sz="6" w:space="0" w:color="808080"/>
            </w:tcBorders>
            <w:shd w:val="clear" w:color="auto" w:fill="auto"/>
            <w:vAlign w:val="center"/>
          </w:tcPr>
          <w:p w14:paraId="3019883A" w14:textId="24B4BB61" w:rsidR="009E2F1D" w:rsidRPr="009E2F1D" w:rsidRDefault="009E2F1D" w:rsidP="00587CBA">
            <w:pPr>
              <w:pStyle w:val="TITULAR1"/>
              <w:spacing w:line="240" w:lineRule="auto"/>
              <w:rPr>
                <w:rFonts w:cs="Arial"/>
                <w:b w:val="0"/>
                <w:bCs w:val="0"/>
                <w:color w:val="auto"/>
                <w:sz w:val="24"/>
                <w:szCs w:val="24"/>
              </w:rPr>
            </w:pPr>
            <w:r w:rsidRPr="009E2F1D">
              <w:rPr>
                <w:rFonts w:cs="Arial"/>
                <w:b w:val="0"/>
                <w:bCs w:val="0"/>
                <w:color w:val="auto"/>
                <w:sz w:val="24"/>
                <w:szCs w:val="24"/>
              </w:rPr>
              <w:t>Número y tipo de campañas realizadas</w:t>
            </w:r>
            <w:r w:rsidR="00E81F37">
              <w:rPr>
                <w:rFonts w:cs="Arial"/>
                <w:b w:val="0"/>
                <w:bCs w:val="0"/>
                <w:color w:val="auto"/>
                <w:sz w:val="24"/>
                <w:szCs w:val="24"/>
              </w:rPr>
              <w:t>.</w:t>
            </w:r>
          </w:p>
        </w:tc>
        <w:tc>
          <w:tcPr>
            <w:tcW w:w="558" w:type="pct"/>
            <w:tcBorders>
              <w:left w:val="single" w:sz="6" w:space="0" w:color="808080"/>
              <w:bottom w:val="single" w:sz="6" w:space="0" w:color="808080"/>
            </w:tcBorders>
            <w:shd w:val="clear" w:color="auto" w:fill="auto"/>
            <w:vAlign w:val="center"/>
          </w:tcPr>
          <w:p w14:paraId="5E8BF515" w14:textId="77777777" w:rsidR="009E2F1D" w:rsidRPr="009E2F1D" w:rsidRDefault="009E2F1D" w:rsidP="00587CBA">
            <w:pPr>
              <w:pStyle w:val="TITULAR1"/>
              <w:spacing w:line="240" w:lineRule="auto"/>
              <w:rPr>
                <w:rFonts w:cs="Arial"/>
                <w:b w:val="0"/>
                <w:bCs w:val="0"/>
                <w:color w:val="auto"/>
                <w:sz w:val="24"/>
                <w:szCs w:val="24"/>
              </w:rPr>
            </w:pPr>
            <w:r w:rsidRPr="009E2F1D">
              <w:rPr>
                <w:rFonts w:cs="Arial"/>
                <w:b w:val="0"/>
                <w:bCs w:val="0"/>
                <w:color w:val="auto"/>
                <w:sz w:val="24"/>
                <w:szCs w:val="24"/>
              </w:rPr>
              <w:t> ANUAL</w:t>
            </w:r>
          </w:p>
        </w:tc>
        <w:tc>
          <w:tcPr>
            <w:tcW w:w="767" w:type="pct"/>
            <w:tcBorders>
              <w:left w:val="single" w:sz="6" w:space="0" w:color="808080"/>
              <w:bottom w:val="single" w:sz="6" w:space="0" w:color="808080"/>
              <w:right w:val="single" w:sz="6" w:space="0" w:color="808080"/>
            </w:tcBorders>
            <w:shd w:val="clear" w:color="auto" w:fill="auto"/>
            <w:vAlign w:val="center"/>
          </w:tcPr>
          <w:p w14:paraId="3A460291" w14:textId="77777777" w:rsidR="009E2F1D" w:rsidRPr="009E2F1D" w:rsidRDefault="009E2F1D" w:rsidP="00587CBA">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587CBA" w:rsidRPr="009E2F1D" w14:paraId="11A7984B" w14:textId="77777777" w:rsidTr="00587CBA">
        <w:tc>
          <w:tcPr>
            <w:tcW w:w="2350" w:type="pct"/>
            <w:tcBorders>
              <w:left w:val="single" w:sz="6" w:space="0" w:color="808080"/>
              <w:bottom w:val="single" w:sz="6" w:space="0" w:color="808080"/>
            </w:tcBorders>
            <w:shd w:val="clear" w:color="auto" w:fill="auto"/>
            <w:vAlign w:val="center"/>
          </w:tcPr>
          <w:p w14:paraId="065F1809" w14:textId="44853DFF" w:rsidR="009E2F1D" w:rsidRPr="009E2F1D" w:rsidRDefault="009E2F1D" w:rsidP="00587CBA">
            <w:pPr>
              <w:pStyle w:val="TITULAR1"/>
              <w:spacing w:line="240" w:lineRule="auto"/>
              <w:rPr>
                <w:rFonts w:cs="Arial"/>
                <w:b w:val="0"/>
                <w:bCs w:val="0"/>
                <w:color w:val="auto"/>
                <w:sz w:val="24"/>
                <w:szCs w:val="24"/>
              </w:rPr>
            </w:pPr>
            <w:r w:rsidRPr="009E2F1D">
              <w:rPr>
                <w:rFonts w:cs="Arial"/>
                <w:b w:val="0"/>
                <w:bCs w:val="0"/>
                <w:color w:val="auto"/>
                <w:sz w:val="24"/>
                <w:szCs w:val="24"/>
              </w:rPr>
              <w:t>2. Licencia retribuida con cargo a las 20H del Art 52 H)a la pareja para acompañar a las clases de preparación al parto y exámenes prenatales.</w:t>
            </w:r>
          </w:p>
        </w:tc>
        <w:tc>
          <w:tcPr>
            <w:tcW w:w="1325" w:type="pct"/>
            <w:tcBorders>
              <w:left w:val="single" w:sz="6" w:space="0" w:color="808080"/>
              <w:bottom w:val="single" w:sz="6" w:space="0" w:color="808080"/>
            </w:tcBorders>
            <w:shd w:val="clear" w:color="auto" w:fill="auto"/>
            <w:vAlign w:val="center"/>
          </w:tcPr>
          <w:p w14:paraId="0929C3A0" w14:textId="77777777" w:rsidR="009E2F1D" w:rsidRPr="009E2F1D" w:rsidRDefault="009E2F1D" w:rsidP="00587CBA">
            <w:pPr>
              <w:pStyle w:val="TITULAR1"/>
              <w:spacing w:line="240" w:lineRule="auto"/>
              <w:rPr>
                <w:rFonts w:cs="Arial"/>
                <w:b w:val="0"/>
                <w:bCs w:val="0"/>
                <w:color w:val="auto"/>
                <w:sz w:val="24"/>
                <w:szCs w:val="24"/>
              </w:rPr>
            </w:pPr>
            <w:r w:rsidRPr="009E2F1D">
              <w:rPr>
                <w:rFonts w:cs="Arial"/>
                <w:b w:val="0"/>
                <w:bCs w:val="0"/>
                <w:color w:val="auto"/>
                <w:sz w:val="24"/>
                <w:szCs w:val="24"/>
              </w:rPr>
              <w:t>Nº de solicitudes y nº de veces que se aplica </w:t>
            </w:r>
          </w:p>
        </w:tc>
        <w:tc>
          <w:tcPr>
            <w:tcW w:w="558" w:type="pct"/>
            <w:tcBorders>
              <w:left w:val="single" w:sz="6" w:space="0" w:color="808080"/>
              <w:bottom w:val="single" w:sz="6" w:space="0" w:color="808080"/>
            </w:tcBorders>
            <w:shd w:val="clear" w:color="auto" w:fill="auto"/>
            <w:vAlign w:val="center"/>
          </w:tcPr>
          <w:p w14:paraId="22428700" w14:textId="77777777" w:rsidR="009E2F1D" w:rsidRPr="009E2F1D" w:rsidRDefault="009E2F1D" w:rsidP="00587CBA">
            <w:pPr>
              <w:pStyle w:val="TITULAR1"/>
              <w:spacing w:line="240" w:lineRule="auto"/>
              <w:rPr>
                <w:rFonts w:cs="Arial"/>
                <w:b w:val="0"/>
                <w:bCs w:val="0"/>
                <w:color w:val="auto"/>
                <w:sz w:val="24"/>
                <w:szCs w:val="24"/>
              </w:rPr>
            </w:pPr>
            <w:r w:rsidRPr="009E2F1D">
              <w:rPr>
                <w:rFonts w:cs="Arial"/>
                <w:b w:val="0"/>
                <w:bCs w:val="0"/>
                <w:color w:val="auto"/>
                <w:sz w:val="24"/>
                <w:szCs w:val="24"/>
              </w:rPr>
              <w:t> Desde aprobación del Plan</w:t>
            </w:r>
          </w:p>
        </w:tc>
        <w:tc>
          <w:tcPr>
            <w:tcW w:w="767" w:type="pct"/>
            <w:tcBorders>
              <w:left w:val="single" w:sz="6" w:space="0" w:color="808080"/>
              <w:bottom w:val="single" w:sz="6" w:space="0" w:color="808080"/>
              <w:right w:val="single" w:sz="6" w:space="0" w:color="808080"/>
            </w:tcBorders>
            <w:shd w:val="clear" w:color="auto" w:fill="auto"/>
            <w:vAlign w:val="center"/>
          </w:tcPr>
          <w:p w14:paraId="6D41D57A" w14:textId="77777777" w:rsidR="009E2F1D" w:rsidRPr="009E2F1D" w:rsidRDefault="009E2F1D" w:rsidP="00587CBA">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658A292B" w14:textId="77777777" w:rsidR="009E2F1D" w:rsidRPr="009E2F1D" w:rsidRDefault="009E2F1D" w:rsidP="009E2F1D">
      <w:pPr>
        <w:pStyle w:val="TITULAR1"/>
        <w:rPr>
          <w:rFonts w:cs="Arial"/>
        </w:rPr>
      </w:pPr>
    </w:p>
    <w:p w14:paraId="0FE71756" w14:textId="47852448" w:rsidR="009E2F1D" w:rsidRPr="009E2F1D" w:rsidRDefault="009E2F1D" w:rsidP="009E2F1D">
      <w:pPr>
        <w:pStyle w:val="TITULAR1"/>
        <w:rPr>
          <w:rFonts w:cs="Arial"/>
          <w:u w:val="single"/>
        </w:rPr>
      </w:pPr>
      <w:r w:rsidRPr="009E2F1D">
        <w:rPr>
          <w:rFonts w:cs="Arial"/>
          <w:u w:val="single"/>
        </w:rPr>
        <w:t>8. INFRARREPRESENTACIÓN FEMENINA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866"/>
        <w:gridCol w:w="1963"/>
        <w:gridCol w:w="1096"/>
        <w:gridCol w:w="1563"/>
      </w:tblGrid>
      <w:tr w:rsidR="009E2F1D" w:rsidRPr="009E2F1D" w14:paraId="02D03E40" w14:textId="77777777" w:rsidTr="0043382E">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2F76FCE2" w14:textId="77777777" w:rsidR="009E2F1D" w:rsidRPr="009E2F1D" w:rsidRDefault="009E2F1D" w:rsidP="0043382E">
            <w:pPr>
              <w:pStyle w:val="TITULAR1"/>
              <w:spacing w:line="240" w:lineRule="auto"/>
              <w:rPr>
                <w:rFonts w:cs="Arial"/>
                <w:sz w:val="24"/>
                <w:szCs w:val="24"/>
              </w:rPr>
            </w:pPr>
            <w:r w:rsidRPr="009E2F1D">
              <w:rPr>
                <w:rFonts w:cs="Arial"/>
                <w:sz w:val="24"/>
                <w:szCs w:val="24"/>
              </w:rPr>
              <w:t>OBJETIVO ESPECÍFICO 8.1.- Garantizar la igualdad de trato y de oportunidades de mujeres y hombres en la empresa </w:t>
            </w:r>
          </w:p>
        </w:tc>
      </w:tr>
      <w:tr w:rsidR="0043382E" w:rsidRPr="009E2F1D" w14:paraId="7B2BF557" w14:textId="77777777" w:rsidTr="0043382E">
        <w:tc>
          <w:tcPr>
            <w:tcW w:w="2446" w:type="pct"/>
            <w:tcBorders>
              <w:left w:val="single" w:sz="6" w:space="0" w:color="808080"/>
              <w:bottom w:val="single" w:sz="6" w:space="0" w:color="808080"/>
            </w:tcBorders>
            <w:shd w:val="clear" w:color="auto" w:fill="auto"/>
            <w:vAlign w:val="center"/>
          </w:tcPr>
          <w:p w14:paraId="09F0D00E"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MEDIDAS </w:t>
            </w:r>
          </w:p>
        </w:tc>
        <w:tc>
          <w:tcPr>
            <w:tcW w:w="1231" w:type="pct"/>
            <w:tcBorders>
              <w:left w:val="single" w:sz="6" w:space="0" w:color="808080"/>
              <w:bottom w:val="single" w:sz="6" w:space="0" w:color="808080"/>
            </w:tcBorders>
            <w:shd w:val="clear" w:color="auto" w:fill="auto"/>
            <w:vAlign w:val="center"/>
          </w:tcPr>
          <w:p w14:paraId="766A6268"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INDICADORES </w:t>
            </w:r>
          </w:p>
        </w:tc>
        <w:tc>
          <w:tcPr>
            <w:tcW w:w="557" w:type="pct"/>
            <w:tcBorders>
              <w:left w:val="single" w:sz="6" w:space="0" w:color="808080"/>
              <w:bottom w:val="single" w:sz="6" w:space="0" w:color="808080"/>
            </w:tcBorders>
            <w:shd w:val="clear" w:color="auto" w:fill="auto"/>
            <w:vAlign w:val="center"/>
          </w:tcPr>
          <w:p w14:paraId="6A4E1EE3"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PLAZO </w:t>
            </w:r>
          </w:p>
        </w:tc>
        <w:tc>
          <w:tcPr>
            <w:tcW w:w="766" w:type="pct"/>
            <w:tcBorders>
              <w:left w:val="single" w:sz="6" w:space="0" w:color="808080"/>
              <w:bottom w:val="single" w:sz="6" w:space="0" w:color="808080"/>
              <w:right w:val="single" w:sz="6" w:space="0" w:color="808080"/>
            </w:tcBorders>
            <w:shd w:val="clear" w:color="auto" w:fill="auto"/>
            <w:vAlign w:val="center"/>
          </w:tcPr>
          <w:p w14:paraId="5203E9C4"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PRIORIDAD</w:t>
            </w:r>
          </w:p>
        </w:tc>
      </w:tr>
      <w:tr w:rsidR="0043382E" w:rsidRPr="0043382E" w14:paraId="4A0A314B" w14:textId="77777777" w:rsidTr="0043382E">
        <w:tc>
          <w:tcPr>
            <w:tcW w:w="2446" w:type="pct"/>
            <w:tcBorders>
              <w:left w:val="single" w:sz="6" w:space="0" w:color="808080"/>
              <w:bottom w:val="single" w:sz="6" w:space="0" w:color="808080"/>
            </w:tcBorders>
            <w:shd w:val="clear" w:color="auto" w:fill="auto"/>
            <w:vAlign w:val="center"/>
          </w:tcPr>
          <w:p w14:paraId="60701572" w14:textId="3F4FE7E1"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1.Revisión periódica del equilibrio por sexo de la plantilla y la ocupación de mujeres y hombres en los distintos puestos y categorías profesionales</w:t>
            </w:r>
            <w:r w:rsidR="00E81F37">
              <w:rPr>
                <w:rFonts w:cs="Arial"/>
                <w:b w:val="0"/>
                <w:bCs w:val="0"/>
                <w:color w:val="auto"/>
                <w:sz w:val="24"/>
                <w:szCs w:val="24"/>
              </w:rPr>
              <w:t>.</w:t>
            </w:r>
          </w:p>
        </w:tc>
        <w:tc>
          <w:tcPr>
            <w:tcW w:w="1231" w:type="pct"/>
            <w:tcBorders>
              <w:left w:val="single" w:sz="6" w:space="0" w:color="808080"/>
              <w:bottom w:val="single" w:sz="6" w:space="0" w:color="808080"/>
            </w:tcBorders>
            <w:shd w:val="clear" w:color="auto" w:fill="auto"/>
            <w:vAlign w:val="center"/>
          </w:tcPr>
          <w:p w14:paraId="46F3A695" w14:textId="777F7FA5"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Distribución de la plantilla por puestos y categorías desagregada por sexo</w:t>
            </w:r>
            <w:r w:rsidR="00E81F37">
              <w:rPr>
                <w:rFonts w:cs="Arial"/>
                <w:b w:val="0"/>
                <w:bCs w:val="0"/>
                <w:color w:val="auto"/>
                <w:sz w:val="24"/>
                <w:szCs w:val="24"/>
              </w:rPr>
              <w:t>.</w:t>
            </w:r>
            <w:r w:rsidRPr="009E2F1D">
              <w:rPr>
                <w:rFonts w:cs="Arial"/>
                <w:b w:val="0"/>
                <w:bCs w:val="0"/>
                <w:color w:val="auto"/>
                <w:sz w:val="24"/>
                <w:szCs w:val="24"/>
              </w:rPr>
              <w:t xml:space="preserve"> </w:t>
            </w:r>
          </w:p>
        </w:tc>
        <w:tc>
          <w:tcPr>
            <w:tcW w:w="557" w:type="pct"/>
            <w:tcBorders>
              <w:left w:val="single" w:sz="6" w:space="0" w:color="808080"/>
              <w:bottom w:val="single" w:sz="6" w:space="0" w:color="808080"/>
            </w:tcBorders>
            <w:shd w:val="clear" w:color="auto" w:fill="auto"/>
            <w:vAlign w:val="center"/>
          </w:tcPr>
          <w:p w14:paraId="0C4A78C0"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anual </w:t>
            </w:r>
          </w:p>
        </w:tc>
        <w:tc>
          <w:tcPr>
            <w:tcW w:w="766" w:type="pct"/>
            <w:tcBorders>
              <w:left w:val="single" w:sz="6" w:space="0" w:color="808080"/>
              <w:bottom w:val="single" w:sz="6" w:space="0" w:color="808080"/>
              <w:right w:val="single" w:sz="6" w:space="0" w:color="808080"/>
            </w:tcBorders>
            <w:shd w:val="clear" w:color="auto" w:fill="auto"/>
            <w:vAlign w:val="center"/>
          </w:tcPr>
          <w:p w14:paraId="20071054" w14:textId="6912439E"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3F001F4D" w14:textId="5A50A9D8" w:rsidR="009E2F1D" w:rsidRPr="009E2F1D" w:rsidRDefault="009E2F1D" w:rsidP="009E2F1D">
      <w:pPr>
        <w:pStyle w:val="TITULAR1"/>
        <w:rPr>
          <w:rFonts w:cs="Arial"/>
        </w:rPr>
      </w:pPr>
      <w:r w:rsidRPr="009E2F1D">
        <w:rPr>
          <w:rFonts w:cs="Arial"/>
        </w:rPr>
        <w:t> </w:t>
      </w:r>
    </w:p>
    <w:p w14:paraId="6CEDE581" w14:textId="77777777" w:rsidR="00C71D4A" w:rsidRDefault="00C71D4A" w:rsidP="009E2F1D">
      <w:pPr>
        <w:pStyle w:val="TITULAR1"/>
        <w:rPr>
          <w:rFonts w:cs="Arial"/>
          <w:u w:val="single"/>
        </w:rPr>
      </w:pPr>
    </w:p>
    <w:p w14:paraId="41720388" w14:textId="77777777" w:rsidR="00C71D4A" w:rsidRDefault="00C71D4A" w:rsidP="009E2F1D">
      <w:pPr>
        <w:pStyle w:val="TITULAR1"/>
        <w:rPr>
          <w:rFonts w:cs="Arial"/>
          <w:u w:val="single"/>
        </w:rPr>
      </w:pPr>
    </w:p>
    <w:p w14:paraId="02BD9CA0" w14:textId="7D8A65D8" w:rsidR="009E2F1D" w:rsidRPr="009E2F1D" w:rsidRDefault="009E2F1D" w:rsidP="009E2F1D">
      <w:pPr>
        <w:pStyle w:val="TITULAR1"/>
        <w:rPr>
          <w:rFonts w:cs="Arial"/>
          <w:u w:val="single"/>
        </w:rPr>
      </w:pPr>
      <w:r w:rsidRPr="009E2F1D">
        <w:rPr>
          <w:rFonts w:cs="Arial"/>
          <w:u w:val="single"/>
        </w:rPr>
        <w:lastRenderedPageBreak/>
        <w:t>9. RETRIBUCIONES Y AUDITORIA SALARIAL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855"/>
        <w:gridCol w:w="1974"/>
        <w:gridCol w:w="1096"/>
        <w:gridCol w:w="1563"/>
      </w:tblGrid>
      <w:tr w:rsidR="009E2F1D" w:rsidRPr="009E2F1D" w14:paraId="70ABD50E" w14:textId="77777777" w:rsidTr="0043382E">
        <w:trPr>
          <w:tblHeader/>
        </w:trPr>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3F2E5CD3" w14:textId="77777777" w:rsidR="009E2F1D" w:rsidRPr="009E2F1D" w:rsidRDefault="009E2F1D" w:rsidP="0043382E">
            <w:pPr>
              <w:pStyle w:val="TITULAR1"/>
              <w:spacing w:line="240" w:lineRule="auto"/>
              <w:rPr>
                <w:rFonts w:cs="Arial"/>
                <w:sz w:val="24"/>
                <w:szCs w:val="24"/>
              </w:rPr>
            </w:pPr>
            <w:r w:rsidRPr="009E2F1D">
              <w:rPr>
                <w:rFonts w:cs="Arial"/>
                <w:sz w:val="24"/>
                <w:szCs w:val="24"/>
              </w:rPr>
              <w:t>OBJETIVO ESPECÍFICO 9.1.- Garantizar la igualdad retributiva </w:t>
            </w:r>
          </w:p>
        </w:tc>
      </w:tr>
      <w:tr w:rsidR="0043382E" w:rsidRPr="009E2F1D" w14:paraId="67D98526" w14:textId="77777777" w:rsidTr="0043382E">
        <w:trPr>
          <w:tblHeader/>
        </w:trPr>
        <w:tc>
          <w:tcPr>
            <w:tcW w:w="2393" w:type="pct"/>
            <w:tcBorders>
              <w:left w:val="single" w:sz="6" w:space="0" w:color="808080"/>
              <w:bottom w:val="single" w:sz="6" w:space="0" w:color="808080"/>
            </w:tcBorders>
            <w:shd w:val="clear" w:color="auto" w:fill="auto"/>
            <w:vAlign w:val="center"/>
          </w:tcPr>
          <w:p w14:paraId="0B197918"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MEDIDAS </w:t>
            </w:r>
          </w:p>
        </w:tc>
        <w:tc>
          <w:tcPr>
            <w:tcW w:w="1284" w:type="pct"/>
            <w:tcBorders>
              <w:left w:val="single" w:sz="6" w:space="0" w:color="808080"/>
              <w:bottom w:val="single" w:sz="6" w:space="0" w:color="808080"/>
            </w:tcBorders>
            <w:shd w:val="clear" w:color="auto" w:fill="auto"/>
            <w:vAlign w:val="center"/>
          </w:tcPr>
          <w:p w14:paraId="6B473CB2"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INDICADORES </w:t>
            </w:r>
          </w:p>
        </w:tc>
        <w:tc>
          <w:tcPr>
            <w:tcW w:w="557" w:type="pct"/>
            <w:tcBorders>
              <w:left w:val="single" w:sz="6" w:space="0" w:color="808080"/>
              <w:bottom w:val="single" w:sz="6" w:space="0" w:color="808080"/>
            </w:tcBorders>
            <w:shd w:val="clear" w:color="auto" w:fill="auto"/>
            <w:vAlign w:val="center"/>
          </w:tcPr>
          <w:p w14:paraId="26F07499"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PLAZO </w:t>
            </w:r>
          </w:p>
        </w:tc>
        <w:tc>
          <w:tcPr>
            <w:tcW w:w="766" w:type="pct"/>
            <w:tcBorders>
              <w:left w:val="single" w:sz="6" w:space="0" w:color="808080"/>
              <w:bottom w:val="single" w:sz="6" w:space="0" w:color="808080"/>
              <w:right w:val="single" w:sz="6" w:space="0" w:color="808080"/>
            </w:tcBorders>
            <w:shd w:val="clear" w:color="auto" w:fill="auto"/>
            <w:vAlign w:val="center"/>
          </w:tcPr>
          <w:p w14:paraId="71B5D5D7"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PRIORIDAD</w:t>
            </w:r>
          </w:p>
        </w:tc>
      </w:tr>
      <w:tr w:rsidR="0043382E" w:rsidRPr="009E2F1D" w14:paraId="72ACCD39" w14:textId="77777777" w:rsidTr="0043382E">
        <w:tc>
          <w:tcPr>
            <w:tcW w:w="2393" w:type="pct"/>
            <w:tcBorders>
              <w:left w:val="single" w:sz="6" w:space="0" w:color="808080"/>
              <w:bottom w:val="single" w:sz="6" w:space="0" w:color="808080"/>
            </w:tcBorders>
            <w:shd w:val="clear" w:color="auto" w:fill="auto"/>
            <w:vAlign w:val="center"/>
          </w:tcPr>
          <w:p w14:paraId="12D6BA0F" w14:textId="66B3B54D"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1. Adaptar la auditoría retributiva a lo dispuesto en la normativa vigente.</w:t>
            </w:r>
          </w:p>
        </w:tc>
        <w:tc>
          <w:tcPr>
            <w:tcW w:w="1284" w:type="pct"/>
            <w:tcBorders>
              <w:left w:val="single" w:sz="6" w:space="0" w:color="808080"/>
              <w:bottom w:val="single" w:sz="6" w:space="0" w:color="808080"/>
            </w:tcBorders>
            <w:shd w:val="clear" w:color="auto" w:fill="auto"/>
            <w:vAlign w:val="center"/>
          </w:tcPr>
          <w:p w14:paraId="52AC7F61" w14:textId="7150E622"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Informe de auditoría salaria</w:t>
            </w:r>
            <w:r w:rsidR="00E81F37">
              <w:rPr>
                <w:rFonts w:cs="Arial"/>
                <w:b w:val="0"/>
                <w:bCs w:val="0"/>
                <w:color w:val="auto"/>
                <w:sz w:val="24"/>
                <w:szCs w:val="24"/>
              </w:rPr>
              <w:t>l</w:t>
            </w:r>
          </w:p>
        </w:tc>
        <w:tc>
          <w:tcPr>
            <w:tcW w:w="557" w:type="pct"/>
            <w:tcBorders>
              <w:left w:val="single" w:sz="6" w:space="0" w:color="808080"/>
              <w:bottom w:val="single" w:sz="6" w:space="0" w:color="808080"/>
            </w:tcBorders>
            <w:shd w:val="clear" w:color="auto" w:fill="auto"/>
            <w:vAlign w:val="center"/>
          </w:tcPr>
          <w:p w14:paraId="3E9F9357"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2026 </w:t>
            </w:r>
          </w:p>
        </w:tc>
        <w:tc>
          <w:tcPr>
            <w:tcW w:w="766" w:type="pct"/>
            <w:tcBorders>
              <w:left w:val="single" w:sz="6" w:space="0" w:color="808080"/>
              <w:bottom w:val="single" w:sz="6" w:space="0" w:color="808080"/>
              <w:right w:val="single" w:sz="6" w:space="0" w:color="808080"/>
            </w:tcBorders>
            <w:shd w:val="clear" w:color="auto" w:fill="auto"/>
            <w:vAlign w:val="center"/>
          </w:tcPr>
          <w:p w14:paraId="0AE4480D"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43382E" w:rsidRPr="009E2F1D" w14:paraId="5E8938A3" w14:textId="77777777" w:rsidTr="0043382E">
        <w:tc>
          <w:tcPr>
            <w:tcW w:w="2393" w:type="pct"/>
            <w:tcBorders>
              <w:left w:val="single" w:sz="6" w:space="0" w:color="808080"/>
              <w:bottom w:val="single" w:sz="6" w:space="0" w:color="808080"/>
            </w:tcBorders>
            <w:shd w:val="clear" w:color="auto" w:fill="auto"/>
            <w:vAlign w:val="center"/>
          </w:tcPr>
          <w:p w14:paraId="6A49EDE1"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2. En caso de detectarse una brecha salarial en los términos y criterios del RD 6/2019, superior al 5 %, se realizará un plan que contenga medidas correctoras. </w:t>
            </w:r>
          </w:p>
        </w:tc>
        <w:tc>
          <w:tcPr>
            <w:tcW w:w="1284" w:type="pct"/>
            <w:tcBorders>
              <w:left w:val="single" w:sz="6" w:space="0" w:color="808080"/>
              <w:bottom w:val="single" w:sz="6" w:space="0" w:color="808080"/>
            </w:tcBorders>
            <w:shd w:val="clear" w:color="auto" w:fill="auto"/>
            <w:vAlign w:val="center"/>
          </w:tcPr>
          <w:p w14:paraId="3137B96A" w14:textId="6A3602BF"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Documento de medidas correctoras a negociar con la comisión de seguimiento por empresas</w:t>
            </w:r>
            <w:r w:rsidR="00E81F37">
              <w:rPr>
                <w:rFonts w:cs="Arial"/>
                <w:b w:val="0"/>
                <w:bCs w:val="0"/>
                <w:color w:val="auto"/>
                <w:sz w:val="24"/>
                <w:szCs w:val="24"/>
              </w:rPr>
              <w:t>.</w:t>
            </w:r>
            <w:r w:rsidRPr="009E2F1D">
              <w:rPr>
                <w:rFonts w:cs="Arial"/>
                <w:b w:val="0"/>
                <w:bCs w:val="0"/>
                <w:color w:val="auto"/>
                <w:sz w:val="24"/>
                <w:szCs w:val="24"/>
              </w:rPr>
              <w:t> </w:t>
            </w:r>
          </w:p>
        </w:tc>
        <w:tc>
          <w:tcPr>
            <w:tcW w:w="557" w:type="pct"/>
            <w:tcBorders>
              <w:left w:val="single" w:sz="6" w:space="0" w:color="808080"/>
              <w:bottom w:val="single" w:sz="6" w:space="0" w:color="808080"/>
            </w:tcBorders>
            <w:shd w:val="clear" w:color="auto" w:fill="auto"/>
            <w:vAlign w:val="center"/>
          </w:tcPr>
          <w:p w14:paraId="41D0E7D5"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 2026</w:t>
            </w:r>
          </w:p>
        </w:tc>
        <w:tc>
          <w:tcPr>
            <w:tcW w:w="766" w:type="pct"/>
            <w:tcBorders>
              <w:left w:val="single" w:sz="6" w:space="0" w:color="808080"/>
              <w:bottom w:val="single" w:sz="6" w:space="0" w:color="808080"/>
              <w:right w:val="single" w:sz="6" w:space="0" w:color="808080"/>
            </w:tcBorders>
            <w:shd w:val="clear" w:color="auto" w:fill="auto"/>
            <w:vAlign w:val="center"/>
          </w:tcPr>
          <w:p w14:paraId="065AA56F"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43382E" w:rsidRPr="009E2F1D" w14:paraId="6B47A79F" w14:textId="77777777" w:rsidTr="0043382E">
        <w:tc>
          <w:tcPr>
            <w:tcW w:w="2393" w:type="pct"/>
            <w:tcBorders>
              <w:left w:val="single" w:sz="6" w:space="0" w:color="808080"/>
              <w:bottom w:val="single" w:sz="6" w:space="0" w:color="808080"/>
            </w:tcBorders>
            <w:shd w:val="clear" w:color="auto" w:fill="auto"/>
            <w:vAlign w:val="center"/>
          </w:tcPr>
          <w:p w14:paraId="514EB096"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3. Garantizar la objetividad de todos los conceptos que se definen en la estructura salarial de la empresa, revisando y publicando los criterios de los complementos salariales variables. </w:t>
            </w:r>
          </w:p>
        </w:tc>
        <w:tc>
          <w:tcPr>
            <w:tcW w:w="1284" w:type="pct"/>
            <w:tcBorders>
              <w:left w:val="single" w:sz="6" w:space="0" w:color="808080"/>
              <w:bottom w:val="single" w:sz="6" w:space="0" w:color="808080"/>
            </w:tcBorders>
            <w:shd w:val="clear" w:color="auto" w:fill="auto"/>
            <w:vAlign w:val="center"/>
          </w:tcPr>
          <w:p w14:paraId="52D94F7F" w14:textId="5160DDAB"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Análisis de los conceptos salariales por empresas</w:t>
            </w:r>
            <w:r w:rsidR="00E81F37">
              <w:rPr>
                <w:rFonts w:cs="Arial"/>
                <w:b w:val="0"/>
                <w:bCs w:val="0"/>
                <w:color w:val="auto"/>
                <w:sz w:val="24"/>
                <w:szCs w:val="24"/>
              </w:rPr>
              <w:t>.</w:t>
            </w:r>
            <w:r w:rsidRPr="009E2F1D">
              <w:rPr>
                <w:rFonts w:cs="Arial"/>
                <w:b w:val="0"/>
                <w:bCs w:val="0"/>
                <w:color w:val="auto"/>
                <w:sz w:val="24"/>
                <w:szCs w:val="24"/>
              </w:rPr>
              <w:t> </w:t>
            </w:r>
          </w:p>
        </w:tc>
        <w:tc>
          <w:tcPr>
            <w:tcW w:w="557" w:type="pct"/>
            <w:tcBorders>
              <w:left w:val="single" w:sz="6" w:space="0" w:color="808080"/>
              <w:bottom w:val="single" w:sz="6" w:space="0" w:color="808080"/>
            </w:tcBorders>
            <w:shd w:val="clear" w:color="auto" w:fill="auto"/>
            <w:vAlign w:val="center"/>
          </w:tcPr>
          <w:p w14:paraId="75CB8F47"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 2025</w:t>
            </w:r>
          </w:p>
        </w:tc>
        <w:tc>
          <w:tcPr>
            <w:tcW w:w="766" w:type="pct"/>
            <w:tcBorders>
              <w:left w:val="single" w:sz="6" w:space="0" w:color="808080"/>
              <w:bottom w:val="single" w:sz="6" w:space="0" w:color="808080"/>
              <w:right w:val="single" w:sz="6" w:space="0" w:color="808080"/>
            </w:tcBorders>
            <w:shd w:val="clear" w:color="auto" w:fill="auto"/>
            <w:vAlign w:val="center"/>
          </w:tcPr>
          <w:p w14:paraId="1D449653"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36F664D1" w14:textId="77777777" w:rsidR="009E2F1D" w:rsidRPr="009E2F1D" w:rsidRDefault="009E2F1D" w:rsidP="009E2F1D">
      <w:pPr>
        <w:pStyle w:val="TITULAR1"/>
        <w:rPr>
          <w:rFonts w:cs="Arial"/>
        </w:rPr>
      </w:pPr>
      <w:r w:rsidRPr="009E2F1D">
        <w:rPr>
          <w:rFonts w:cs="Arial"/>
        </w:rPr>
        <w:t>  </w:t>
      </w:r>
    </w:p>
    <w:p w14:paraId="668A182B" w14:textId="77777777" w:rsidR="009E2F1D" w:rsidRPr="009E2F1D" w:rsidRDefault="009E2F1D" w:rsidP="009E2F1D">
      <w:pPr>
        <w:pStyle w:val="TITULAR1"/>
        <w:rPr>
          <w:rFonts w:cs="Arial"/>
          <w:u w:val="single"/>
        </w:rPr>
      </w:pPr>
      <w:r w:rsidRPr="009E2F1D">
        <w:rPr>
          <w:rFonts w:cs="Arial"/>
          <w:u w:val="single"/>
        </w:rPr>
        <w:t>10. PREVENCIÓN DEL ACOSO SEXUAL Y POR RAZÓN DE SEXO</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816"/>
        <w:gridCol w:w="2013"/>
        <w:gridCol w:w="1096"/>
        <w:gridCol w:w="1563"/>
      </w:tblGrid>
      <w:tr w:rsidR="009E2F1D" w:rsidRPr="009E2F1D" w14:paraId="2CA114F4" w14:textId="77777777" w:rsidTr="0043382E">
        <w:trPr>
          <w:tblHeader/>
        </w:trPr>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5ACE04F5" w14:textId="77777777" w:rsidR="009E2F1D" w:rsidRPr="009E2F1D" w:rsidRDefault="009E2F1D" w:rsidP="0043382E">
            <w:pPr>
              <w:pStyle w:val="TITULAR1"/>
              <w:spacing w:line="240" w:lineRule="auto"/>
              <w:rPr>
                <w:rFonts w:cs="Arial"/>
                <w:sz w:val="24"/>
                <w:szCs w:val="24"/>
              </w:rPr>
            </w:pPr>
            <w:r w:rsidRPr="009E2F1D">
              <w:rPr>
                <w:rFonts w:cs="Arial"/>
                <w:sz w:val="24"/>
                <w:szCs w:val="24"/>
              </w:rPr>
              <w:t>OBJETIVO ESPECÍFICO 10.1.- Prevenir el acoso sexual y por razón de sexo </w:t>
            </w:r>
          </w:p>
        </w:tc>
      </w:tr>
      <w:tr w:rsidR="0043382E" w:rsidRPr="009E2F1D" w14:paraId="5EAE41DB" w14:textId="77777777" w:rsidTr="0043382E">
        <w:trPr>
          <w:tblHeader/>
        </w:trPr>
        <w:tc>
          <w:tcPr>
            <w:tcW w:w="2368" w:type="pct"/>
            <w:tcBorders>
              <w:left w:val="single" w:sz="6" w:space="0" w:color="808080"/>
              <w:bottom w:val="single" w:sz="6" w:space="0" w:color="808080"/>
            </w:tcBorders>
            <w:shd w:val="clear" w:color="auto" w:fill="auto"/>
            <w:vAlign w:val="center"/>
          </w:tcPr>
          <w:p w14:paraId="3AADA856"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MEDIDAS </w:t>
            </w:r>
          </w:p>
        </w:tc>
        <w:tc>
          <w:tcPr>
            <w:tcW w:w="1306" w:type="pct"/>
            <w:tcBorders>
              <w:left w:val="single" w:sz="6" w:space="0" w:color="808080"/>
              <w:bottom w:val="single" w:sz="6" w:space="0" w:color="808080"/>
            </w:tcBorders>
            <w:shd w:val="clear" w:color="auto" w:fill="auto"/>
            <w:vAlign w:val="center"/>
          </w:tcPr>
          <w:p w14:paraId="331FC0F6"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INDICADORES </w:t>
            </w:r>
          </w:p>
        </w:tc>
        <w:tc>
          <w:tcPr>
            <w:tcW w:w="558" w:type="pct"/>
            <w:tcBorders>
              <w:left w:val="single" w:sz="6" w:space="0" w:color="808080"/>
              <w:bottom w:val="single" w:sz="6" w:space="0" w:color="808080"/>
            </w:tcBorders>
            <w:shd w:val="clear" w:color="auto" w:fill="auto"/>
            <w:vAlign w:val="center"/>
          </w:tcPr>
          <w:p w14:paraId="643A6F69"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PLAZO </w:t>
            </w:r>
          </w:p>
        </w:tc>
        <w:tc>
          <w:tcPr>
            <w:tcW w:w="768" w:type="pct"/>
            <w:tcBorders>
              <w:left w:val="single" w:sz="6" w:space="0" w:color="808080"/>
              <w:bottom w:val="single" w:sz="6" w:space="0" w:color="808080"/>
              <w:right w:val="single" w:sz="6" w:space="0" w:color="808080"/>
            </w:tcBorders>
            <w:shd w:val="clear" w:color="auto" w:fill="auto"/>
            <w:vAlign w:val="center"/>
          </w:tcPr>
          <w:p w14:paraId="30D10B60" w14:textId="7FD3765D"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PRIORIDAD</w:t>
            </w:r>
          </w:p>
        </w:tc>
      </w:tr>
      <w:tr w:rsidR="0043382E" w:rsidRPr="0043382E" w14:paraId="36A70FC0" w14:textId="77777777" w:rsidTr="0043382E">
        <w:tc>
          <w:tcPr>
            <w:tcW w:w="2368" w:type="pct"/>
            <w:tcBorders>
              <w:left w:val="single" w:sz="6" w:space="0" w:color="808080"/>
              <w:bottom w:val="single" w:sz="6" w:space="0" w:color="808080"/>
            </w:tcBorders>
            <w:shd w:val="clear" w:color="auto" w:fill="auto"/>
            <w:vAlign w:val="center"/>
          </w:tcPr>
          <w:p w14:paraId="5E21628C"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1. Elaborar el procedimiento de actuación y prevención del acoso sexual y/o por razón de sexo. </w:t>
            </w:r>
          </w:p>
        </w:tc>
        <w:tc>
          <w:tcPr>
            <w:tcW w:w="1306" w:type="pct"/>
            <w:tcBorders>
              <w:left w:val="single" w:sz="6" w:space="0" w:color="808080"/>
              <w:bottom w:val="single" w:sz="6" w:space="0" w:color="808080"/>
            </w:tcBorders>
            <w:shd w:val="clear" w:color="auto" w:fill="auto"/>
            <w:vAlign w:val="center"/>
          </w:tcPr>
          <w:p w14:paraId="41CE7598" w14:textId="7B0A3582"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Elaboración del protocolo</w:t>
            </w:r>
            <w:r w:rsidR="00E81F37">
              <w:rPr>
                <w:rFonts w:cs="Arial"/>
                <w:b w:val="0"/>
                <w:bCs w:val="0"/>
                <w:color w:val="auto"/>
                <w:sz w:val="24"/>
                <w:szCs w:val="24"/>
              </w:rPr>
              <w:t>.</w:t>
            </w:r>
          </w:p>
        </w:tc>
        <w:tc>
          <w:tcPr>
            <w:tcW w:w="558" w:type="pct"/>
            <w:tcBorders>
              <w:left w:val="single" w:sz="6" w:space="0" w:color="808080"/>
              <w:bottom w:val="single" w:sz="6" w:space="0" w:color="808080"/>
            </w:tcBorders>
            <w:shd w:val="clear" w:color="auto" w:fill="auto"/>
            <w:vAlign w:val="center"/>
          </w:tcPr>
          <w:p w14:paraId="28820ECE"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anual </w:t>
            </w:r>
          </w:p>
        </w:tc>
        <w:tc>
          <w:tcPr>
            <w:tcW w:w="768" w:type="pct"/>
            <w:tcBorders>
              <w:left w:val="single" w:sz="6" w:space="0" w:color="808080"/>
              <w:bottom w:val="single" w:sz="6" w:space="0" w:color="808080"/>
              <w:right w:val="single" w:sz="6" w:space="0" w:color="808080"/>
            </w:tcBorders>
            <w:shd w:val="clear" w:color="auto" w:fill="auto"/>
            <w:vAlign w:val="center"/>
          </w:tcPr>
          <w:p w14:paraId="207EAC5C"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43382E" w14:paraId="68E30066" w14:textId="77777777" w:rsidTr="0043382E">
        <w:tc>
          <w:tcPr>
            <w:tcW w:w="2368" w:type="pct"/>
            <w:tcBorders>
              <w:left w:val="single" w:sz="6" w:space="0" w:color="808080"/>
              <w:bottom w:val="single" w:sz="6" w:space="0" w:color="808080"/>
            </w:tcBorders>
            <w:shd w:val="clear" w:color="auto" w:fill="auto"/>
            <w:vAlign w:val="center"/>
          </w:tcPr>
          <w:p w14:paraId="421419C8" w14:textId="71A91D3C"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 xml:space="preserve">2. </w:t>
            </w:r>
            <w:r w:rsidR="0043382E">
              <w:rPr>
                <w:rFonts w:cs="Arial"/>
                <w:b w:val="0"/>
                <w:bCs w:val="0"/>
                <w:color w:val="auto"/>
                <w:sz w:val="24"/>
                <w:szCs w:val="24"/>
              </w:rPr>
              <w:t>I</w:t>
            </w:r>
            <w:r w:rsidRPr="009E2F1D">
              <w:rPr>
                <w:rFonts w:cs="Arial"/>
                <w:b w:val="0"/>
                <w:bCs w:val="0"/>
                <w:color w:val="auto"/>
                <w:sz w:val="24"/>
                <w:szCs w:val="24"/>
              </w:rPr>
              <w:t>ncluir en la formación obligatoria sobre PRL un módulo sobre prevención del acoso sexual y por razón de sexo. </w:t>
            </w:r>
          </w:p>
        </w:tc>
        <w:tc>
          <w:tcPr>
            <w:tcW w:w="1306" w:type="pct"/>
            <w:tcBorders>
              <w:left w:val="single" w:sz="6" w:space="0" w:color="808080"/>
              <w:bottom w:val="single" w:sz="6" w:space="0" w:color="808080"/>
            </w:tcBorders>
            <w:shd w:val="clear" w:color="auto" w:fill="auto"/>
            <w:vAlign w:val="center"/>
          </w:tcPr>
          <w:p w14:paraId="182DF01D" w14:textId="75FA8905"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Contenido y número de veces que se ha incluido</w:t>
            </w:r>
            <w:r w:rsidR="00E81F37">
              <w:rPr>
                <w:rFonts w:cs="Arial"/>
                <w:b w:val="0"/>
                <w:bCs w:val="0"/>
                <w:color w:val="auto"/>
                <w:sz w:val="24"/>
                <w:szCs w:val="24"/>
              </w:rPr>
              <w:t>.</w:t>
            </w:r>
          </w:p>
        </w:tc>
        <w:tc>
          <w:tcPr>
            <w:tcW w:w="558" w:type="pct"/>
            <w:tcBorders>
              <w:left w:val="single" w:sz="6" w:space="0" w:color="808080"/>
              <w:bottom w:val="single" w:sz="6" w:space="0" w:color="808080"/>
            </w:tcBorders>
            <w:shd w:val="clear" w:color="auto" w:fill="auto"/>
            <w:vAlign w:val="center"/>
          </w:tcPr>
          <w:p w14:paraId="356155F0"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anual </w:t>
            </w:r>
          </w:p>
        </w:tc>
        <w:tc>
          <w:tcPr>
            <w:tcW w:w="768" w:type="pct"/>
            <w:tcBorders>
              <w:left w:val="single" w:sz="6" w:space="0" w:color="808080"/>
              <w:bottom w:val="single" w:sz="6" w:space="0" w:color="808080"/>
              <w:right w:val="single" w:sz="6" w:space="0" w:color="808080"/>
            </w:tcBorders>
            <w:shd w:val="clear" w:color="auto" w:fill="auto"/>
            <w:vAlign w:val="center"/>
          </w:tcPr>
          <w:p w14:paraId="722AA403"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43382E" w14:paraId="32BF956A" w14:textId="77777777" w:rsidTr="0043382E">
        <w:tc>
          <w:tcPr>
            <w:tcW w:w="2368" w:type="pct"/>
            <w:tcBorders>
              <w:left w:val="single" w:sz="6" w:space="0" w:color="808080"/>
              <w:bottom w:val="single" w:sz="6" w:space="0" w:color="808080"/>
            </w:tcBorders>
            <w:shd w:val="clear" w:color="auto" w:fill="auto"/>
            <w:vAlign w:val="center"/>
          </w:tcPr>
          <w:p w14:paraId="679325E4"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3. Formar a los delegados y delegadas de prevención en materia de acoso sexual y por razón de sexo. </w:t>
            </w:r>
          </w:p>
        </w:tc>
        <w:tc>
          <w:tcPr>
            <w:tcW w:w="1306" w:type="pct"/>
            <w:tcBorders>
              <w:left w:val="single" w:sz="6" w:space="0" w:color="808080"/>
              <w:bottom w:val="single" w:sz="6" w:space="0" w:color="808080"/>
            </w:tcBorders>
            <w:shd w:val="clear" w:color="auto" w:fill="auto"/>
            <w:vAlign w:val="center"/>
          </w:tcPr>
          <w:p w14:paraId="132177B1" w14:textId="27677C41"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Nº de formaciones  y nº de horas</w:t>
            </w:r>
            <w:r w:rsidR="00E81F37">
              <w:rPr>
                <w:rFonts w:cs="Arial"/>
                <w:b w:val="0"/>
                <w:bCs w:val="0"/>
                <w:color w:val="auto"/>
                <w:sz w:val="24"/>
                <w:szCs w:val="24"/>
              </w:rPr>
              <w:t>.</w:t>
            </w:r>
            <w:r w:rsidRPr="009E2F1D">
              <w:rPr>
                <w:rFonts w:cs="Arial"/>
                <w:b w:val="0"/>
                <w:bCs w:val="0"/>
                <w:color w:val="auto"/>
                <w:sz w:val="24"/>
                <w:szCs w:val="24"/>
              </w:rPr>
              <w:t> </w:t>
            </w:r>
          </w:p>
        </w:tc>
        <w:tc>
          <w:tcPr>
            <w:tcW w:w="558" w:type="pct"/>
            <w:tcBorders>
              <w:left w:val="single" w:sz="6" w:space="0" w:color="808080"/>
              <w:bottom w:val="single" w:sz="6" w:space="0" w:color="808080"/>
            </w:tcBorders>
            <w:shd w:val="clear" w:color="auto" w:fill="auto"/>
            <w:vAlign w:val="center"/>
          </w:tcPr>
          <w:p w14:paraId="05F98F4E"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anual </w:t>
            </w:r>
          </w:p>
        </w:tc>
        <w:tc>
          <w:tcPr>
            <w:tcW w:w="768" w:type="pct"/>
            <w:tcBorders>
              <w:left w:val="single" w:sz="6" w:space="0" w:color="808080"/>
              <w:bottom w:val="single" w:sz="6" w:space="0" w:color="808080"/>
              <w:right w:val="single" w:sz="6" w:space="0" w:color="808080"/>
            </w:tcBorders>
            <w:shd w:val="clear" w:color="auto" w:fill="auto"/>
            <w:vAlign w:val="center"/>
          </w:tcPr>
          <w:p w14:paraId="51FB5A2F"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43382E" w14:paraId="4EE3B366" w14:textId="77777777" w:rsidTr="0043382E">
        <w:tc>
          <w:tcPr>
            <w:tcW w:w="2368" w:type="pct"/>
            <w:tcBorders>
              <w:left w:val="single" w:sz="6" w:space="0" w:color="808080"/>
              <w:bottom w:val="single" w:sz="6" w:space="0" w:color="808080"/>
            </w:tcBorders>
            <w:shd w:val="clear" w:color="auto" w:fill="auto"/>
            <w:vAlign w:val="center"/>
          </w:tcPr>
          <w:p w14:paraId="7AD3E343" w14:textId="24E30956"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4. El departamento de RRHH presentará a la Comisión de Seguimiento un informe anual sobre los procesos iniciados por acoso sexual o por razón de sexo, así como el número de denuncias archivadas por centro de trabajo</w:t>
            </w:r>
            <w:r w:rsidR="00E81F37">
              <w:rPr>
                <w:rFonts w:cs="Arial"/>
                <w:b w:val="0"/>
                <w:bCs w:val="0"/>
                <w:color w:val="auto"/>
                <w:sz w:val="24"/>
                <w:szCs w:val="24"/>
              </w:rPr>
              <w:t>.</w:t>
            </w:r>
            <w:r w:rsidRPr="009E2F1D">
              <w:rPr>
                <w:rFonts w:cs="Arial"/>
                <w:b w:val="0"/>
                <w:bCs w:val="0"/>
                <w:color w:val="auto"/>
                <w:sz w:val="24"/>
                <w:szCs w:val="24"/>
              </w:rPr>
              <w:t> </w:t>
            </w:r>
          </w:p>
        </w:tc>
        <w:tc>
          <w:tcPr>
            <w:tcW w:w="1306" w:type="pct"/>
            <w:tcBorders>
              <w:left w:val="single" w:sz="6" w:space="0" w:color="808080"/>
              <w:bottom w:val="single" w:sz="6" w:space="0" w:color="808080"/>
            </w:tcBorders>
            <w:shd w:val="clear" w:color="auto" w:fill="auto"/>
            <w:vAlign w:val="center"/>
          </w:tcPr>
          <w:p w14:paraId="2DC286CA" w14:textId="481691C5"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Elaboración del informe. Nº de procesos y resultado</w:t>
            </w:r>
            <w:r w:rsidR="00E81F37">
              <w:rPr>
                <w:rFonts w:cs="Arial"/>
                <w:b w:val="0"/>
                <w:bCs w:val="0"/>
                <w:color w:val="auto"/>
                <w:sz w:val="24"/>
                <w:szCs w:val="24"/>
              </w:rPr>
              <w:t>.</w:t>
            </w:r>
            <w:r w:rsidRPr="009E2F1D">
              <w:rPr>
                <w:rFonts w:cs="Arial"/>
                <w:b w:val="0"/>
                <w:bCs w:val="0"/>
                <w:color w:val="auto"/>
                <w:sz w:val="24"/>
                <w:szCs w:val="24"/>
              </w:rPr>
              <w:t> </w:t>
            </w:r>
          </w:p>
        </w:tc>
        <w:tc>
          <w:tcPr>
            <w:tcW w:w="558" w:type="pct"/>
            <w:tcBorders>
              <w:left w:val="single" w:sz="6" w:space="0" w:color="808080"/>
              <w:bottom w:val="single" w:sz="6" w:space="0" w:color="808080"/>
            </w:tcBorders>
            <w:shd w:val="clear" w:color="auto" w:fill="auto"/>
            <w:vAlign w:val="center"/>
          </w:tcPr>
          <w:p w14:paraId="1AB9BA31"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anual </w:t>
            </w:r>
          </w:p>
        </w:tc>
        <w:tc>
          <w:tcPr>
            <w:tcW w:w="768" w:type="pct"/>
            <w:tcBorders>
              <w:left w:val="single" w:sz="6" w:space="0" w:color="808080"/>
              <w:bottom w:val="single" w:sz="6" w:space="0" w:color="808080"/>
              <w:right w:val="single" w:sz="6" w:space="0" w:color="808080"/>
            </w:tcBorders>
            <w:shd w:val="clear" w:color="auto" w:fill="auto"/>
            <w:vAlign w:val="center"/>
          </w:tcPr>
          <w:p w14:paraId="6228B63A"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43382E" w14:paraId="2575079E" w14:textId="77777777" w:rsidTr="0043382E">
        <w:tc>
          <w:tcPr>
            <w:tcW w:w="2368" w:type="pct"/>
            <w:tcBorders>
              <w:left w:val="single" w:sz="6" w:space="0" w:color="808080"/>
              <w:bottom w:val="single" w:sz="6" w:space="0" w:color="808080"/>
            </w:tcBorders>
            <w:shd w:val="clear" w:color="auto" w:fill="auto"/>
            <w:vAlign w:val="center"/>
          </w:tcPr>
          <w:p w14:paraId="10663237"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5. Realizar acciones específicas de sensibilización para toda la plantilla en todos los centros. </w:t>
            </w:r>
          </w:p>
        </w:tc>
        <w:tc>
          <w:tcPr>
            <w:tcW w:w="1306" w:type="pct"/>
            <w:tcBorders>
              <w:left w:val="single" w:sz="6" w:space="0" w:color="808080"/>
              <w:bottom w:val="single" w:sz="6" w:space="0" w:color="808080"/>
            </w:tcBorders>
            <w:shd w:val="clear" w:color="auto" w:fill="auto"/>
            <w:vAlign w:val="center"/>
          </w:tcPr>
          <w:p w14:paraId="3BA11982"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Acciones y contenido de las mismas.  </w:t>
            </w:r>
          </w:p>
        </w:tc>
        <w:tc>
          <w:tcPr>
            <w:tcW w:w="558" w:type="pct"/>
            <w:tcBorders>
              <w:left w:val="single" w:sz="6" w:space="0" w:color="808080"/>
              <w:bottom w:val="single" w:sz="6" w:space="0" w:color="808080"/>
            </w:tcBorders>
            <w:shd w:val="clear" w:color="auto" w:fill="auto"/>
            <w:vAlign w:val="center"/>
          </w:tcPr>
          <w:p w14:paraId="2E5C6C8A"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anual </w:t>
            </w:r>
          </w:p>
        </w:tc>
        <w:tc>
          <w:tcPr>
            <w:tcW w:w="768" w:type="pct"/>
            <w:tcBorders>
              <w:left w:val="single" w:sz="6" w:space="0" w:color="808080"/>
              <w:bottom w:val="single" w:sz="6" w:space="0" w:color="808080"/>
              <w:right w:val="single" w:sz="6" w:space="0" w:color="808080"/>
            </w:tcBorders>
            <w:shd w:val="clear" w:color="auto" w:fill="auto"/>
            <w:vAlign w:val="center"/>
          </w:tcPr>
          <w:p w14:paraId="2ABCBB95"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65CF80C0" w14:textId="4EAD9747" w:rsidR="009E2F1D" w:rsidRPr="009E2F1D" w:rsidRDefault="009E2F1D" w:rsidP="009E2F1D">
      <w:pPr>
        <w:pStyle w:val="TITULAR1"/>
        <w:rPr>
          <w:rFonts w:cs="Arial"/>
        </w:rPr>
      </w:pPr>
      <w:r w:rsidRPr="009E2F1D">
        <w:rPr>
          <w:rFonts w:cs="Arial"/>
        </w:rPr>
        <w:t>  </w:t>
      </w:r>
    </w:p>
    <w:p w14:paraId="648B42A7" w14:textId="77777777" w:rsidR="009E2F1D" w:rsidRPr="009E2F1D" w:rsidRDefault="009E2F1D" w:rsidP="009E2F1D">
      <w:pPr>
        <w:pStyle w:val="TITULAR1"/>
        <w:rPr>
          <w:rFonts w:cs="Arial"/>
          <w:u w:val="single"/>
        </w:rPr>
      </w:pPr>
      <w:r w:rsidRPr="009E2F1D">
        <w:rPr>
          <w:rFonts w:cs="Arial"/>
          <w:u w:val="single"/>
        </w:rPr>
        <w:t>11. VIOLENCIA DE GÉNERO  (METER MEDIDAS PROT0COLO DE VIOLENCIA DE GENERO)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757"/>
        <w:gridCol w:w="2071"/>
        <w:gridCol w:w="1097"/>
        <w:gridCol w:w="1563"/>
      </w:tblGrid>
      <w:tr w:rsidR="009E2F1D" w:rsidRPr="009E2F1D" w14:paraId="1AC56A44" w14:textId="77777777" w:rsidTr="0043382E">
        <w:trPr>
          <w:tblHeader/>
        </w:trPr>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4D88F901" w14:textId="77777777" w:rsidR="009E2F1D" w:rsidRPr="009E2F1D" w:rsidRDefault="009E2F1D" w:rsidP="0043382E">
            <w:pPr>
              <w:pStyle w:val="TITULAR1"/>
              <w:spacing w:line="240" w:lineRule="auto"/>
              <w:rPr>
                <w:rFonts w:cs="Arial"/>
                <w:sz w:val="24"/>
                <w:szCs w:val="24"/>
              </w:rPr>
            </w:pPr>
            <w:r w:rsidRPr="009E2F1D">
              <w:rPr>
                <w:rFonts w:cs="Arial"/>
                <w:sz w:val="24"/>
                <w:szCs w:val="24"/>
              </w:rPr>
              <w:t>OBJETIVO ESPECÍFICO 11.1.- Aplicar y mejorar los derechos reconocidos en la legislación vigente a las trabajadoras víctimas de violencia de género </w:t>
            </w:r>
          </w:p>
        </w:tc>
      </w:tr>
      <w:tr w:rsidR="0043382E" w:rsidRPr="009E2F1D" w14:paraId="3B417DCE" w14:textId="77777777" w:rsidTr="0043382E">
        <w:trPr>
          <w:tblHeader/>
        </w:trPr>
        <w:tc>
          <w:tcPr>
            <w:tcW w:w="2214" w:type="pct"/>
            <w:tcBorders>
              <w:left w:val="single" w:sz="6" w:space="0" w:color="808080"/>
              <w:bottom w:val="single" w:sz="6" w:space="0" w:color="808080"/>
            </w:tcBorders>
            <w:shd w:val="clear" w:color="auto" w:fill="auto"/>
            <w:vAlign w:val="center"/>
          </w:tcPr>
          <w:p w14:paraId="228A7072"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MEDIDAS </w:t>
            </w:r>
          </w:p>
        </w:tc>
        <w:tc>
          <w:tcPr>
            <w:tcW w:w="1220" w:type="pct"/>
            <w:tcBorders>
              <w:left w:val="single" w:sz="6" w:space="0" w:color="808080"/>
              <w:bottom w:val="single" w:sz="6" w:space="0" w:color="808080"/>
            </w:tcBorders>
            <w:shd w:val="clear" w:color="auto" w:fill="auto"/>
            <w:vAlign w:val="center"/>
          </w:tcPr>
          <w:p w14:paraId="340892AB"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INDICADORES </w:t>
            </w:r>
          </w:p>
        </w:tc>
        <w:tc>
          <w:tcPr>
            <w:tcW w:w="646" w:type="pct"/>
            <w:tcBorders>
              <w:left w:val="single" w:sz="6" w:space="0" w:color="808080"/>
              <w:bottom w:val="single" w:sz="6" w:space="0" w:color="808080"/>
            </w:tcBorders>
            <w:shd w:val="clear" w:color="auto" w:fill="auto"/>
            <w:vAlign w:val="center"/>
          </w:tcPr>
          <w:p w14:paraId="47EF6803"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PLAZO </w:t>
            </w:r>
          </w:p>
        </w:tc>
        <w:tc>
          <w:tcPr>
            <w:tcW w:w="921" w:type="pct"/>
            <w:tcBorders>
              <w:left w:val="single" w:sz="6" w:space="0" w:color="808080"/>
              <w:bottom w:val="single" w:sz="6" w:space="0" w:color="808080"/>
              <w:right w:val="single" w:sz="6" w:space="0" w:color="808080"/>
            </w:tcBorders>
            <w:shd w:val="clear" w:color="auto" w:fill="auto"/>
            <w:vAlign w:val="center"/>
          </w:tcPr>
          <w:p w14:paraId="46761647"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PRIORIDAD</w:t>
            </w:r>
          </w:p>
        </w:tc>
      </w:tr>
      <w:tr w:rsidR="0043382E" w:rsidRPr="009E2F1D" w14:paraId="6E2F7F8B" w14:textId="77777777" w:rsidTr="0043382E">
        <w:tc>
          <w:tcPr>
            <w:tcW w:w="2214" w:type="pct"/>
            <w:tcBorders>
              <w:left w:val="single" w:sz="6" w:space="0" w:color="808080"/>
              <w:bottom w:val="single" w:sz="6" w:space="0" w:color="808080"/>
            </w:tcBorders>
            <w:shd w:val="clear" w:color="auto" w:fill="auto"/>
            <w:vAlign w:val="center"/>
          </w:tcPr>
          <w:p w14:paraId="1A5D37E7" w14:textId="66D9D6DB"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1. Informar a la plantilla a través de los medios de comunicación interna de los derechos reconocidos a las mujeres víctimas de violencia de género y de las mejoras que pudieran existir por aplicación de los convenios colectivos y/o incluidas en el Plan de Igualdad. </w:t>
            </w:r>
          </w:p>
        </w:tc>
        <w:tc>
          <w:tcPr>
            <w:tcW w:w="1220" w:type="pct"/>
            <w:tcBorders>
              <w:left w:val="single" w:sz="6" w:space="0" w:color="808080"/>
              <w:bottom w:val="single" w:sz="6" w:space="0" w:color="808080"/>
            </w:tcBorders>
            <w:shd w:val="clear" w:color="auto" w:fill="auto"/>
            <w:vAlign w:val="center"/>
          </w:tcPr>
          <w:p w14:paraId="05364BA6"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Muestra de comunicaciones. </w:t>
            </w:r>
          </w:p>
        </w:tc>
        <w:tc>
          <w:tcPr>
            <w:tcW w:w="646" w:type="pct"/>
            <w:tcBorders>
              <w:left w:val="single" w:sz="6" w:space="0" w:color="808080"/>
              <w:bottom w:val="single" w:sz="6" w:space="0" w:color="808080"/>
            </w:tcBorders>
            <w:shd w:val="clear" w:color="auto" w:fill="auto"/>
            <w:vAlign w:val="center"/>
          </w:tcPr>
          <w:p w14:paraId="0F00D1A9"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Anual</w:t>
            </w:r>
          </w:p>
        </w:tc>
        <w:tc>
          <w:tcPr>
            <w:tcW w:w="921" w:type="pct"/>
            <w:tcBorders>
              <w:left w:val="single" w:sz="6" w:space="0" w:color="808080"/>
              <w:bottom w:val="single" w:sz="6" w:space="0" w:color="808080"/>
              <w:right w:val="single" w:sz="6" w:space="0" w:color="808080"/>
            </w:tcBorders>
            <w:shd w:val="clear" w:color="auto" w:fill="auto"/>
            <w:vAlign w:val="center"/>
          </w:tcPr>
          <w:p w14:paraId="2D77F645"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9E2F1D" w14:paraId="5F6E5E2B" w14:textId="77777777" w:rsidTr="0043382E">
        <w:tc>
          <w:tcPr>
            <w:tcW w:w="2214" w:type="pct"/>
            <w:tcBorders>
              <w:left w:val="single" w:sz="6" w:space="0" w:color="808080"/>
              <w:bottom w:val="single" w:sz="6" w:space="0" w:color="808080"/>
            </w:tcBorders>
            <w:shd w:val="clear" w:color="auto" w:fill="auto"/>
            <w:vAlign w:val="center"/>
          </w:tcPr>
          <w:p w14:paraId="2F3CE677" w14:textId="71705CBC"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 xml:space="preserve">2. La empresa procederá a trasladar a la trabajadora víctima de violencia de género que lo solicite a otro centro de trabajo de la misma o diferente </w:t>
            </w:r>
            <w:r w:rsidRPr="009E2F1D">
              <w:rPr>
                <w:rFonts w:cs="Arial"/>
                <w:b w:val="0"/>
                <w:bCs w:val="0"/>
                <w:color w:val="auto"/>
                <w:sz w:val="24"/>
                <w:szCs w:val="24"/>
              </w:rPr>
              <w:lastRenderedPageBreak/>
              <w:t>localidad, sin mermas en las retribuciones que vinieran percibiendo, siempre que exista vacante u otro</w:t>
            </w:r>
            <w:r w:rsidR="007D72D8">
              <w:rPr>
                <w:rFonts w:cs="Arial"/>
                <w:b w:val="0"/>
                <w:bCs w:val="0"/>
                <w:color w:val="auto"/>
                <w:sz w:val="24"/>
                <w:szCs w:val="24"/>
              </w:rPr>
              <w:t>/a</w:t>
            </w:r>
            <w:r w:rsidRPr="009E2F1D">
              <w:rPr>
                <w:rFonts w:cs="Arial"/>
                <w:b w:val="0"/>
                <w:bCs w:val="0"/>
                <w:color w:val="auto"/>
                <w:sz w:val="24"/>
                <w:szCs w:val="24"/>
              </w:rPr>
              <w:t xml:space="preserve"> trabajador</w:t>
            </w:r>
            <w:r w:rsidR="007D72D8">
              <w:rPr>
                <w:rFonts w:cs="Arial"/>
                <w:b w:val="0"/>
                <w:bCs w:val="0"/>
                <w:color w:val="auto"/>
                <w:sz w:val="24"/>
                <w:szCs w:val="24"/>
              </w:rPr>
              <w:t>/a</w:t>
            </w:r>
            <w:r w:rsidRPr="009E2F1D">
              <w:rPr>
                <w:rFonts w:cs="Arial"/>
                <w:b w:val="0"/>
                <w:bCs w:val="0"/>
                <w:color w:val="auto"/>
                <w:sz w:val="24"/>
                <w:szCs w:val="24"/>
              </w:rPr>
              <w:t xml:space="preserve"> dispuesto a cambiar de centro </w:t>
            </w:r>
            <w:r w:rsidRPr="00407436">
              <w:rPr>
                <w:rFonts w:cs="Arial"/>
                <w:b w:val="0"/>
                <w:bCs w:val="0"/>
                <w:color w:val="auto"/>
                <w:spacing w:val="-10"/>
                <w:sz w:val="24"/>
                <w:szCs w:val="24"/>
              </w:rPr>
              <w:t xml:space="preserve">en la misma </w:t>
            </w:r>
            <w:r w:rsidR="00407436" w:rsidRPr="00407436">
              <w:rPr>
                <w:rFonts w:cs="Arial"/>
                <w:b w:val="0"/>
                <w:bCs w:val="0"/>
                <w:color w:val="auto"/>
                <w:spacing w:val="-10"/>
                <w:sz w:val="24"/>
                <w:szCs w:val="24"/>
              </w:rPr>
              <w:t>c</w:t>
            </w:r>
            <w:r w:rsidRPr="00407436">
              <w:rPr>
                <w:rFonts w:cs="Arial"/>
                <w:b w:val="0"/>
                <w:bCs w:val="0"/>
                <w:color w:val="auto"/>
                <w:spacing w:val="-10"/>
                <w:sz w:val="24"/>
                <w:szCs w:val="24"/>
              </w:rPr>
              <w:t>ategoría/puesto.</w:t>
            </w:r>
            <w:r w:rsidRPr="009E2F1D">
              <w:rPr>
                <w:rFonts w:cs="Arial"/>
                <w:b w:val="0"/>
                <w:bCs w:val="0"/>
                <w:color w:val="auto"/>
                <w:sz w:val="24"/>
                <w:szCs w:val="24"/>
              </w:rPr>
              <w:t>  Con la reserva del puesto de trabajo durante los 12 primeros meses.</w:t>
            </w:r>
          </w:p>
        </w:tc>
        <w:tc>
          <w:tcPr>
            <w:tcW w:w="1220" w:type="pct"/>
            <w:tcBorders>
              <w:left w:val="single" w:sz="6" w:space="0" w:color="808080"/>
              <w:bottom w:val="single" w:sz="6" w:space="0" w:color="808080"/>
            </w:tcBorders>
            <w:shd w:val="clear" w:color="auto" w:fill="auto"/>
            <w:vAlign w:val="center"/>
          </w:tcPr>
          <w:p w14:paraId="4E623D85" w14:textId="0C931D04"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Nº de veces que se solicita y nº de veces que se aplica</w:t>
            </w:r>
            <w:r w:rsidR="00E81F37">
              <w:rPr>
                <w:rFonts w:cs="Arial"/>
                <w:b w:val="0"/>
                <w:bCs w:val="0"/>
                <w:color w:val="auto"/>
                <w:sz w:val="24"/>
                <w:szCs w:val="24"/>
              </w:rPr>
              <w:t>.</w:t>
            </w:r>
          </w:p>
        </w:tc>
        <w:tc>
          <w:tcPr>
            <w:tcW w:w="646" w:type="pct"/>
            <w:tcBorders>
              <w:left w:val="single" w:sz="6" w:space="0" w:color="808080"/>
              <w:bottom w:val="single" w:sz="6" w:space="0" w:color="808080"/>
            </w:tcBorders>
            <w:shd w:val="clear" w:color="auto" w:fill="auto"/>
            <w:vAlign w:val="center"/>
          </w:tcPr>
          <w:p w14:paraId="29DEEC70"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Desde la firma del plan </w:t>
            </w:r>
          </w:p>
        </w:tc>
        <w:tc>
          <w:tcPr>
            <w:tcW w:w="921" w:type="pct"/>
            <w:tcBorders>
              <w:left w:val="single" w:sz="6" w:space="0" w:color="808080"/>
              <w:bottom w:val="single" w:sz="6" w:space="0" w:color="808080"/>
              <w:right w:val="single" w:sz="6" w:space="0" w:color="808080"/>
            </w:tcBorders>
            <w:shd w:val="clear" w:color="auto" w:fill="auto"/>
            <w:vAlign w:val="center"/>
          </w:tcPr>
          <w:p w14:paraId="68214559"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9E2F1D" w14:paraId="18C9BF89" w14:textId="77777777" w:rsidTr="0043382E">
        <w:tc>
          <w:tcPr>
            <w:tcW w:w="2214" w:type="pct"/>
            <w:tcBorders>
              <w:left w:val="single" w:sz="6" w:space="0" w:color="808080"/>
              <w:bottom w:val="single" w:sz="6" w:space="0" w:color="808080"/>
            </w:tcBorders>
            <w:shd w:val="clear" w:color="auto" w:fill="auto"/>
            <w:vAlign w:val="center"/>
          </w:tcPr>
          <w:p w14:paraId="281F749C"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3. La trabajadora víctima de violencia de género tendrá derecho a la suspensión del contrato al verse obligada a abandonar el puesto de trabajo como consecuencia de ser víctima de violencia de género, con reserva del puesto de trabajo.  Con la reserva del puesto de trabajo durante los 12 primeros meses.</w:t>
            </w:r>
          </w:p>
        </w:tc>
        <w:tc>
          <w:tcPr>
            <w:tcW w:w="1220" w:type="pct"/>
            <w:tcBorders>
              <w:left w:val="single" w:sz="6" w:space="0" w:color="808080"/>
              <w:bottom w:val="single" w:sz="6" w:space="0" w:color="808080"/>
            </w:tcBorders>
            <w:shd w:val="clear" w:color="auto" w:fill="auto"/>
            <w:vAlign w:val="center"/>
          </w:tcPr>
          <w:p w14:paraId="59C9481B" w14:textId="02CCE152"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w:t>
            </w:r>
            <w:r w:rsidR="00E81F37">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19E01FEF"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Desde la firma del plan </w:t>
            </w:r>
          </w:p>
        </w:tc>
        <w:tc>
          <w:tcPr>
            <w:tcW w:w="921" w:type="pct"/>
            <w:tcBorders>
              <w:left w:val="single" w:sz="6" w:space="0" w:color="808080"/>
              <w:bottom w:val="single" w:sz="6" w:space="0" w:color="808080"/>
              <w:right w:val="single" w:sz="6" w:space="0" w:color="808080"/>
            </w:tcBorders>
            <w:shd w:val="clear" w:color="auto" w:fill="auto"/>
            <w:vAlign w:val="center"/>
          </w:tcPr>
          <w:p w14:paraId="4635CB6C"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9E2F1D" w14:paraId="11785743" w14:textId="77777777" w:rsidTr="0043382E">
        <w:tc>
          <w:tcPr>
            <w:tcW w:w="2214" w:type="pct"/>
            <w:tcBorders>
              <w:left w:val="single" w:sz="6" w:space="0" w:color="808080"/>
              <w:bottom w:val="single" w:sz="6" w:space="0" w:color="808080"/>
            </w:tcBorders>
            <w:shd w:val="clear" w:color="auto" w:fill="auto"/>
            <w:vAlign w:val="center"/>
          </w:tcPr>
          <w:p w14:paraId="0EC5A152"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6. La trabajadora víctima de violencia de género podrá solicitar excedencia por 6 meses ampliables a 18 meses con reserva de puesto de trabajo. </w:t>
            </w:r>
          </w:p>
        </w:tc>
        <w:tc>
          <w:tcPr>
            <w:tcW w:w="1220" w:type="pct"/>
            <w:tcBorders>
              <w:left w:val="single" w:sz="6" w:space="0" w:color="808080"/>
              <w:bottom w:val="single" w:sz="6" w:space="0" w:color="808080"/>
            </w:tcBorders>
            <w:shd w:val="clear" w:color="auto" w:fill="auto"/>
            <w:vAlign w:val="center"/>
          </w:tcPr>
          <w:p w14:paraId="4ECA8341" w14:textId="5BC90F10"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w:t>
            </w:r>
            <w:r w:rsidR="00E81F37">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4A1A44DB"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 Desde la firma del plan </w:t>
            </w:r>
          </w:p>
        </w:tc>
        <w:tc>
          <w:tcPr>
            <w:tcW w:w="921" w:type="pct"/>
            <w:tcBorders>
              <w:left w:val="single" w:sz="6" w:space="0" w:color="808080"/>
              <w:bottom w:val="single" w:sz="6" w:space="0" w:color="808080"/>
              <w:right w:val="single" w:sz="6" w:space="0" w:color="808080"/>
            </w:tcBorders>
            <w:shd w:val="clear" w:color="auto" w:fill="auto"/>
            <w:vAlign w:val="center"/>
          </w:tcPr>
          <w:p w14:paraId="6CD06324"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9E2F1D" w14:paraId="7BBAC0ED" w14:textId="77777777" w:rsidTr="0043382E">
        <w:tc>
          <w:tcPr>
            <w:tcW w:w="2214" w:type="pct"/>
            <w:tcBorders>
              <w:left w:val="single" w:sz="6" w:space="0" w:color="808080"/>
              <w:bottom w:val="single" w:sz="6" w:space="0" w:color="808080"/>
            </w:tcBorders>
            <w:shd w:val="clear" w:color="auto" w:fill="auto"/>
            <w:vAlign w:val="center"/>
          </w:tcPr>
          <w:p w14:paraId="50B8707E"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7. Las salidas durante la jornada de trabajo a juzgados, comisarías y servicios asistenciales, tanto de la víctima como de sus hijos/as y otros similares, serán consideradas como permisos retribuidos. Estas salidas se computaran con cargo al art52H del convenio colectivo. </w:t>
            </w:r>
          </w:p>
        </w:tc>
        <w:tc>
          <w:tcPr>
            <w:tcW w:w="1220" w:type="pct"/>
            <w:tcBorders>
              <w:left w:val="single" w:sz="6" w:space="0" w:color="808080"/>
              <w:bottom w:val="single" w:sz="6" w:space="0" w:color="808080"/>
            </w:tcBorders>
            <w:shd w:val="clear" w:color="auto" w:fill="auto"/>
            <w:vAlign w:val="center"/>
          </w:tcPr>
          <w:p w14:paraId="4EC072BB" w14:textId="7EFA1A1F"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Aplicación de la medida</w:t>
            </w:r>
            <w:r w:rsidR="00E81F37">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47FE4B6C"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Desde la firma del plan </w:t>
            </w:r>
          </w:p>
        </w:tc>
        <w:tc>
          <w:tcPr>
            <w:tcW w:w="921" w:type="pct"/>
            <w:tcBorders>
              <w:left w:val="single" w:sz="6" w:space="0" w:color="808080"/>
              <w:bottom w:val="single" w:sz="6" w:space="0" w:color="808080"/>
              <w:right w:val="single" w:sz="6" w:space="0" w:color="808080"/>
            </w:tcBorders>
            <w:shd w:val="clear" w:color="auto" w:fill="auto"/>
            <w:vAlign w:val="center"/>
          </w:tcPr>
          <w:p w14:paraId="01A03FC3"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9E2F1D" w14:paraId="42D72FEC" w14:textId="77777777" w:rsidTr="0043382E">
        <w:tc>
          <w:tcPr>
            <w:tcW w:w="2214" w:type="pct"/>
            <w:tcBorders>
              <w:left w:val="single" w:sz="6" w:space="0" w:color="808080"/>
              <w:bottom w:val="single" w:sz="6" w:space="0" w:color="808080"/>
            </w:tcBorders>
            <w:shd w:val="clear" w:color="auto" w:fill="auto"/>
            <w:vAlign w:val="center"/>
          </w:tcPr>
          <w:p w14:paraId="468840EE"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 xml:space="preserve">8. La empresa utilizará sus recursos para favorecer la recolocación de la trabajadora víctima de violencia de género que se vea obligada a extinguir su contrato de trabajo y no se le pueda facilitar la recolocación en </w:t>
            </w:r>
            <w:r w:rsidRPr="009E2F1D">
              <w:rPr>
                <w:rFonts w:cs="Arial"/>
                <w:b w:val="0"/>
                <w:bCs w:val="0"/>
                <w:color w:val="auto"/>
                <w:sz w:val="24"/>
                <w:szCs w:val="24"/>
              </w:rPr>
              <w:lastRenderedPageBreak/>
              <w:t xml:space="preserve">alguno de sus centros de trabajo. </w:t>
            </w:r>
          </w:p>
        </w:tc>
        <w:tc>
          <w:tcPr>
            <w:tcW w:w="1220" w:type="pct"/>
            <w:tcBorders>
              <w:left w:val="single" w:sz="6" w:space="0" w:color="808080"/>
              <w:bottom w:val="single" w:sz="6" w:space="0" w:color="808080"/>
            </w:tcBorders>
            <w:shd w:val="clear" w:color="auto" w:fill="auto"/>
            <w:vAlign w:val="center"/>
          </w:tcPr>
          <w:p w14:paraId="742FC100" w14:textId="08ECC97B"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Nº de veces que se solicita y nº de veces que se aplica</w:t>
            </w:r>
            <w:r w:rsidR="00E81F37">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670C1555"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Desde la firma del plan </w:t>
            </w:r>
          </w:p>
        </w:tc>
        <w:tc>
          <w:tcPr>
            <w:tcW w:w="921" w:type="pct"/>
            <w:tcBorders>
              <w:left w:val="single" w:sz="6" w:space="0" w:color="808080"/>
              <w:bottom w:val="single" w:sz="6" w:space="0" w:color="808080"/>
              <w:right w:val="single" w:sz="6" w:space="0" w:color="808080"/>
            </w:tcBorders>
            <w:shd w:val="clear" w:color="auto" w:fill="auto"/>
            <w:vAlign w:val="center"/>
          </w:tcPr>
          <w:p w14:paraId="559B534A"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9E2F1D" w14:paraId="25AD320E" w14:textId="77777777" w:rsidTr="0043382E">
        <w:tc>
          <w:tcPr>
            <w:tcW w:w="2214" w:type="pct"/>
            <w:tcBorders>
              <w:left w:val="single" w:sz="6" w:space="0" w:color="808080"/>
              <w:bottom w:val="single" w:sz="6" w:space="0" w:color="808080"/>
            </w:tcBorders>
            <w:shd w:val="clear" w:color="auto" w:fill="auto"/>
            <w:vAlign w:val="center"/>
          </w:tcPr>
          <w:p w14:paraId="0608073E" w14:textId="77777777" w:rsid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10. Se le ofertara a la mujer victima de violencia de genero  y de agresión sexual la asistencia psicológica con personal interno de la entidad.</w:t>
            </w:r>
          </w:p>
          <w:p w14:paraId="54565C1B" w14:textId="77777777" w:rsidR="0043382E" w:rsidRPr="009E2F1D" w:rsidRDefault="0043382E" w:rsidP="0043382E">
            <w:pPr>
              <w:pStyle w:val="TITULAR1"/>
              <w:spacing w:line="240" w:lineRule="auto"/>
              <w:rPr>
                <w:rFonts w:cs="Arial"/>
                <w:b w:val="0"/>
                <w:bCs w:val="0"/>
                <w:color w:val="auto"/>
                <w:sz w:val="24"/>
                <w:szCs w:val="24"/>
              </w:rPr>
            </w:pPr>
          </w:p>
        </w:tc>
        <w:tc>
          <w:tcPr>
            <w:tcW w:w="1220" w:type="pct"/>
            <w:tcBorders>
              <w:left w:val="single" w:sz="6" w:space="0" w:color="808080"/>
              <w:bottom w:val="single" w:sz="6" w:space="0" w:color="808080"/>
            </w:tcBorders>
            <w:shd w:val="clear" w:color="auto" w:fill="auto"/>
            <w:vAlign w:val="center"/>
          </w:tcPr>
          <w:p w14:paraId="10185CD1" w14:textId="4B53B473"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Nº de veces que se solicita y nº de veces que se aplica</w:t>
            </w:r>
            <w:r w:rsidR="00E81F37">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11AD6BB6"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Desde la firma del plan  </w:t>
            </w:r>
          </w:p>
        </w:tc>
        <w:tc>
          <w:tcPr>
            <w:tcW w:w="921" w:type="pct"/>
            <w:tcBorders>
              <w:left w:val="single" w:sz="6" w:space="0" w:color="808080"/>
              <w:bottom w:val="single" w:sz="6" w:space="0" w:color="808080"/>
              <w:right w:val="single" w:sz="6" w:space="0" w:color="808080"/>
            </w:tcBorders>
            <w:shd w:val="clear" w:color="auto" w:fill="auto"/>
            <w:vAlign w:val="center"/>
          </w:tcPr>
          <w:p w14:paraId="4509D7EB"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43382E" w:rsidRPr="009E2F1D" w14:paraId="3F29D4DE" w14:textId="77777777" w:rsidTr="0043382E">
        <w:tc>
          <w:tcPr>
            <w:tcW w:w="2214" w:type="pct"/>
            <w:tcBorders>
              <w:left w:val="single" w:sz="6" w:space="0" w:color="808080"/>
              <w:bottom w:val="single" w:sz="6" w:space="0" w:color="808080"/>
            </w:tcBorders>
            <w:shd w:val="clear" w:color="auto" w:fill="auto"/>
            <w:vAlign w:val="center"/>
          </w:tcPr>
          <w:p w14:paraId="00661B35" w14:textId="536A074E"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1</w:t>
            </w:r>
            <w:r w:rsidR="00E40FAB">
              <w:rPr>
                <w:rFonts w:cs="Arial"/>
                <w:b w:val="0"/>
                <w:bCs w:val="0"/>
                <w:color w:val="auto"/>
                <w:sz w:val="24"/>
                <w:szCs w:val="24"/>
              </w:rPr>
              <w:t>1</w:t>
            </w:r>
            <w:r w:rsidRPr="009E2F1D">
              <w:rPr>
                <w:rFonts w:cs="Arial"/>
                <w:b w:val="0"/>
                <w:bCs w:val="0"/>
                <w:color w:val="auto"/>
                <w:sz w:val="24"/>
                <w:szCs w:val="24"/>
              </w:rPr>
              <w:t xml:space="preserve">.Establecer colaboraciones con asociaciones y ayuntamientos para la contratación de víctimas de violencia de género. </w:t>
            </w:r>
          </w:p>
        </w:tc>
        <w:tc>
          <w:tcPr>
            <w:tcW w:w="1220" w:type="pct"/>
            <w:tcBorders>
              <w:left w:val="single" w:sz="6" w:space="0" w:color="808080"/>
              <w:bottom w:val="single" w:sz="6" w:space="0" w:color="808080"/>
            </w:tcBorders>
            <w:shd w:val="clear" w:color="auto" w:fill="auto"/>
            <w:vAlign w:val="center"/>
          </w:tcPr>
          <w:p w14:paraId="682E64BE"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Colaboraciones establecidas y nº de mujeres víctimas contratadas </w:t>
            </w:r>
          </w:p>
        </w:tc>
        <w:tc>
          <w:tcPr>
            <w:tcW w:w="646" w:type="pct"/>
            <w:tcBorders>
              <w:left w:val="single" w:sz="6" w:space="0" w:color="808080"/>
              <w:bottom w:val="single" w:sz="6" w:space="0" w:color="808080"/>
            </w:tcBorders>
            <w:shd w:val="clear" w:color="auto" w:fill="auto"/>
            <w:vAlign w:val="center"/>
          </w:tcPr>
          <w:p w14:paraId="56DBB879"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 Desde la firma del plan </w:t>
            </w:r>
          </w:p>
        </w:tc>
        <w:tc>
          <w:tcPr>
            <w:tcW w:w="921" w:type="pct"/>
            <w:tcBorders>
              <w:left w:val="single" w:sz="6" w:space="0" w:color="808080"/>
              <w:bottom w:val="single" w:sz="6" w:space="0" w:color="808080"/>
              <w:right w:val="single" w:sz="6" w:space="0" w:color="808080"/>
            </w:tcBorders>
            <w:shd w:val="clear" w:color="auto" w:fill="auto"/>
            <w:vAlign w:val="center"/>
          </w:tcPr>
          <w:p w14:paraId="4640CDF4"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1DA9B199" w14:textId="77777777" w:rsidR="009E2F1D" w:rsidRPr="009E2F1D" w:rsidRDefault="009E2F1D" w:rsidP="009E2F1D">
      <w:pPr>
        <w:pStyle w:val="TITULAR1"/>
        <w:rPr>
          <w:rFonts w:cs="Arial"/>
          <w:u w:val="single"/>
        </w:rPr>
      </w:pPr>
    </w:p>
    <w:p w14:paraId="120EFF12" w14:textId="77777777" w:rsidR="009E2F1D" w:rsidRPr="009E2F1D" w:rsidRDefault="009E2F1D" w:rsidP="009E2F1D">
      <w:pPr>
        <w:pStyle w:val="TITULAR1"/>
        <w:rPr>
          <w:rFonts w:cs="Arial"/>
          <w:u w:val="single"/>
        </w:rPr>
      </w:pPr>
      <w:r w:rsidRPr="009E2F1D">
        <w:rPr>
          <w:rFonts w:cs="Arial"/>
          <w:u w:val="single"/>
        </w:rPr>
        <w:t>12.-COMUNICACIÓN </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241"/>
        <w:gridCol w:w="2588"/>
        <w:gridCol w:w="1096"/>
        <w:gridCol w:w="1563"/>
      </w:tblGrid>
      <w:tr w:rsidR="009E2F1D" w:rsidRPr="009E2F1D" w14:paraId="39EF6ED5" w14:textId="77777777" w:rsidTr="0043382E">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645C09C3" w14:textId="77777777" w:rsidR="009E2F1D" w:rsidRPr="009E2F1D" w:rsidRDefault="009E2F1D" w:rsidP="0043382E">
            <w:pPr>
              <w:pStyle w:val="TITULAR1"/>
              <w:spacing w:line="240" w:lineRule="auto"/>
              <w:rPr>
                <w:rFonts w:cs="Arial"/>
                <w:sz w:val="24"/>
                <w:szCs w:val="24"/>
              </w:rPr>
            </w:pPr>
            <w:r w:rsidRPr="009E2F1D">
              <w:rPr>
                <w:rFonts w:cs="Arial"/>
                <w:sz w:val="24"/>
                <w:szCs w:val="24"/>
              </w:rPr>
              <w:t>OBJETIVO ESPECÍFICO 12.1.- Asegurar que la comunicación interna y externa promueva una imagen igualitaria de mujeres y hombres y garantizar que los medios de comunicación internos sean accesibles a toda la empresa. </w:t>
            </w:r>
          </w:p>
        </w:tc>
      </w:tr>
      <w:tr w:rsidR="0043382E" w:rsidRPr="009E2F1D" w14:paraId="6E098B0D" w14:textId="77777777" w:rsidTr="0043382E">
        <w:tc>
          <w:tcPr>
            <w:tcW w:w="2031" w:type="pct"/>
            <w:tcBorders>
              <w:left w:val="single" w:sz="6" w:space="0" w:color="808080"/>
            </w:tcBorders>
            <w:shd w:val="clear" w:color="auto" w:fill="auto"/>
            <w:vAlign w:val="center"/>
          </w:tcPr>
          <w:p w14:paraId="317BB7EC"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MEDIDAS </w:t>
            </w:r>
          </w:p>
        </w:tc>
        <w:tc>
          <w:tcPr>
            <w:tcW w:w="1646" w:type="pct"/>
            <w:tcBorders>
              <w:left w:val="single" w:sz="6" w:space="0" w:color="808080"/>
            </w:tcBorders>
            <w:shd w:val="clear" w:color="auto" w:fill="auto"/>
            <w:vAlign w:val="center"/>
          </w:tcPr>
          <w:p w14:paraId="724BAAB4"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INDICADORES </w:t>
            </w:r>
          </w:p>
        </w:tc>
        <w:tc>
          <w:tcPr>
            <w:tcW w:w="557" w:type="pct"/>
            <w:tcBorders>
              <w:left w:val="single" w:sz="6" w:space="0" w:color="808080"/>
            </w:tcBorders>
            <w:shd w:val="clear" w:color="auto" w:fill="auto"/>
            <w:vAlign w:val="center"/>
          </w:tcPr>
          <w:p w14:paraId="5BE0B0A7"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PLAZO </w:t>
            </w:r>
          </w:p>
        </w:tc>
        <w:tc>
          <w:tcPr>
            <w:tcW w:w="766" w:type="pct"/>
            <w:tcBorders>
              <w:left w:val="single" w:sz="6" w:space="0" w:color="808080"/>
              <w:right w:val="single" w:sz="6" w:space="0" w:color="808080"/>
            </w:tcBorders>
            <w:shd w:val="clear" w:color="auto" w:fill="auto"/>
            <w:vAlign w:val="center"/>
          </w:tcPr>
          <w:p w14:paraId="55E5DAD9"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PRIORIDAD</w:t>
            </w:r>
          </w:p>
        </w:tc>
      </w:tr>
      <w:tr w:rsidR="0043382E" w:rsidRPr="0043382E" w14:paraId="7EFA5459" w14:textId="77777777" w:rsidTr="0043382E">
        <w:tc>
          <w:tcPr>
            <w:tcW w:w="2031" w:type="pct"/>
            <w:tcBorders>
              <w:left w:val="single" w:sz="6" w:space="0" w:color="808080"/>
            </w:tcBorders>
            <w:shd w:val="clear" w:color="auto" w:fill="auto"/>
            <w:vAlign w:val="center"/>
          </w:tcPr>
          <w:p w14:paraId="7F2851DA" w14:textId="653E7F3C"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Garantizar el acceso en condiciones de igualdad a la información</w:t>
            </w:r>
            <w:r w:rsidR="00E81F37">
              <w:rPr>
                <w:rFonts w:cs="Arial"/>
                <w:b w:val="0"/>
                <w:bCs w:val="0"/>
                <w:color w:val="auto"/>
                <w:sz w:val="24"/>
                <w:szCs w:val="24"/>
              </w:rPr>
              <w:t>.</w:t>
            </w:r>
            <w:r w:rsidRPr="009E2F1D">
              <w:rPr>
                <w:rFonts w:cs="Arial"/>
                <w:b w:val="0"/>
                <w:bCs w:val="0"/>
                <w:color w:val="auto"/>
                <w:sz w:val="24"/>
                <w:szCs w:val="24"/>
              </w:rPr>
              <w:t xml:space="preserve"> </w:t>
            </w:r>
          </w:p>
        </w:tc>
        <w:tc>
          <w:tcPr>
            <w:tcW w:w="1646" w:type="pct"/>
            <w:tcBorders>
              <w:left w:val="single" w:sz="6" w:space="0" w:color="808080"/>
            </w:tcBorders>
            <w:shd w:val="clear" w:color="auto" w:fill="auto"/>
            <w:vAlign w:val="center"/>
          </w:tcPr>
          <w:p w14:paraId="48D91A32" w14:textId="3BFE8AE5"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Registro de medios de comunicación, accesos y difusión</w:t>
            </w:r>
          </w:p>
        </w:tc>
        <w:tc>
          <w:tcPr>
            <w:tcW w:w="557" w:type="pct"/>
            <w:tcBorders>
              <w:left w:val="single" w:sz="6" w:space="0" w:color="808080"/>
            </w:tcBorders>
            <w:shd w:val="clear" w:color="auto" w:fill="auto"/>
            <w:vAlign w:val="center"/>
          </w:tcPr>
          <w:p w14:paraId="4BCECFB2"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anual</w:t>
            </w:r>
          </w:p>
        </w:tc>
        <w:tc>
          <w:tcPr>
            <w:tcW w:w="766" w:type="pct"/>
            <w:tcBorders>
              <w:left w:val="single" w:sz="6" w:space="0" w:color="808080"/>
              <w:right w:val="single" w:sz="6" w:space="0" w:color="808080"/>
            </w:tcBorders>
            <w:shd w:val="clear" w:color="auto" w:fill="auto"/>
            <w:vAlign w:val="center"/>
          </w:tcPr>
          <w:p w14:paraId="5802D035"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43382E" w:rsidRPr="0043382E" w14:paraId="546464B8" w14:textId="77777777" w:rsidTr="0043382E">
        <w:tc>
          <w:tcPr>
            <w:tcW w:w="2031" w:type="pct"/>
            <w:tcBorders>
              <w:left w:val="single" w:sz="6" w:space="0" w:color="808080"/>
              <w:bottom w:val="single" w:sz="6" w:space="0" w:color="808080"/>
            </w:tcBorders>
            <w:shd w:val="clear" w:color="auto" w:fill="auto"/>
            <w:vAlign w:val="center"/>
          </w:tcPr>
          <w:p w14:paraId="6482C507" w14:textId="29A40A5F"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Garantizar una imagen igualitaria de las personas sin distinción</w:t>
            </w:r>
            <w:r w:rsidR="00E81F37">
              <w:rPr>
                <w:rFonts w:cs="Arial"/>
                <w:b w:val="0"/>
                <w:bCs w:val="0"/>
                <w:color w:val="auto"/>
                <w:sz w:val="24"/>
                <w:szCs w:val="24"/>
              </w:rPr>
              <w:t>.</w:t>
            </w:r>
          </w:p>
        </w:tc>
        <w:tc>
          <w:tcPr>
            <w:tcW w:w="1646" w:type="pct"/>
            <w:tcBorders>
              <w:left w:val="single" w:sz="6" w:space="0" w:color="808080"/>
              <w:bottom w:val="single" w:sz="6" w:space="0" w:color="808080"/>
            </w:tcBorders>
            <w:shd w:val="clear" w:color="auto" w:fill="auto"/>
            <w:vAlign w:val="center"/>
          </w:tcPr>
          <w:p w14:paraId="07CD9090" w14:textId="152EB5BB"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Muestreo de noticias</w:t>
            </w:r>
            <w:r w:rsidR="00E81F37">
              <w:rPr>
                <w:rFonts w:cs="Arial"/>
                <w:b w:val="0"/>
                <w:bCs w:val="0"/>
                <w:color w:val="auto"/>
                <w:sz w:val="24"/>
                <w:szCs w:val="24"/>
              </w:rPr>
              <w:t>.</w:t>
            </w:r>
          </w:p>
        </w:tc>
        <w:tc>
          <w:tcPr>
            <w:tcW w:w="557" w:type="pct"/>
            <w:tcBorders>
              <w:left w:val="single" w:sz="6" w:space="0" w:color="808080"/>
              <w:bottom w:val="single" w:sz="6" w:space="0" w:color="808080"/>
            </w:tcBorders>
            <w:shd w:val="clear" w:color="auto" w:fill="auto"/>
            <w:vAlign w:val="center"/>
          </w:tcPr>
          <w:p w14:paraId="742F90D1"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anual</w:t>
            </w:r>
          </w:p>
        </w:tc>
        <w:tc>
          <w:tcPr>
            <w:tcW w:w="766" w:type="pct"/>
            <w:tcBorders>
              <w:left w:val="single" w:sz="6" w:space="0" w:color="808080"/>
              <w:bottom w:val="single" w:sz="6" w:space="0" w:color="808080"/>
              <w:right w:val="single" w:sz="6" w:space="0" w:color="808080"/>
            </w:tcBorders>
            <w:shd w:val="clear" w:color="auto" w:fill="auto"/>
            <w:vAlign w:val="center"/>
          </w:tcPr>
          <w:p w14:paraId="5FD39E15"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bl>
    <w:p w14:paraId="7559AD2F" w14:textId="0018F73C" w:rsidR="006E0933" w:rsidRDefault="009E2F1D" w:rsidP="009E2F1D">
      <w:pPr>
        <w:pStyle w:val="TITULAR1"/>
        <w:rPr>
          <w:rFonts w:cs="Arial"/>
        </w:rPr>
      </w:pPr>
      <w:r w:rsidRPr="009E2F1D">
        <w:rPr>
          <w:rFonts w:cs="Arial"/>
        </w:rPr>
        <w:t> </w:t>
      </w:r>
    </w:p>
    <w:p w14:paraId="58D1580A" w14:textId="77777777" w:rsidR="006E0933" w:rsidRDefault="006E0933">
      <w:pPr>
        <w:rPr>
          <w:rFonts w:cs="Arial"/>
          <w:b/>
          <w:bCs/>
          <w:noProof/>
          <w:color w:val="538135" w:themeColor="accent6" w:themeShade="BF"/>
          <w:sz w:val="32"/>
          <w:szCs w:val="32"/>
        </w:rPr>
      </w:pPr>
      <w:r>
        <w:rPr>
          <w:rFonts w:cs="Arial"/>
        </w:rPr>
        <w:br w:type="page"/>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2878"/>
        <w:gridCol w:w="2310"/>
        <w:gridCol w:w="1737"/>
        <w:gridCol w:w="1563"/>
      </w:tblGrid>
      <w:tr w:rsidR="009E2F1D" w:rsidRPr="009E2F1D" w14:paraId="53D60420" w14:textId="77777777" w:rsidTr="0043382E">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0C55D4EB" w14:textId="77777777" w:rsidR="009E2F1D" w:rsidRPr="009E2F1D" w:rsidRDefault="009E2F1D" w:rsidP="0043382E">
            <w:pPr>
              <w:pStyle w:val="TITULAR1"/>
              <w:spacing w:line="240" w:lineRule="auto"/>
              <w:rPr>
                <w:rFonts w:cs="Arial"/>
                <w:sz w:val="24"/>
                <w:szCs w:val="24"/>
              </w:rPr>
            </w:pPr>
            <w:r w:rsidRPr="009E2F1D">
              <w:rPr>
                <w:rFonts w:cs="Arial"/>
                <w:sz w:val="24"/>
                <w:szCs w:val="24"/>
              </w:rPr>
              <w:lastRenderedPageBreak/>
              <w:t>OBJETIVO ESPECÍFICO 12.2.- Establecer canales de información permanentes sobre la integración de la igualdad de oportunidades en la empresa. </w:t>
            </w:r>
          </w:p>
        </w:tc>
      </w:tr>
      <w:tr w:rsidR="0043382E" w:rsidRPr="009E2F1D" w14:paraId="57C1A954" w14:textId="77777777" w:rsidTr="006E0933">
        <w:tc>
          <w:tcPr>
            <w:tcW w:w="1695" w:type="pct"/>
            <w:tcBorders>
              <w:left w:val="single" w:sz="6" w:space="0" w:color="808080"/>
              <w:bottom w:val="single" w:sz="6" w:space="0" w:color="808080"/>
            </w:tcBorders>
            <w:shd w:val="clear" w:color="auto" w:fill="auto"/>
            <w:vAlign w:val="center"/>
          </w:tcPr>
          <w:p w14:paraId="546927C6"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MEDIDAS </w:t>
            </w:r>
          </w:p>
        </w:tc>
        <w:tc>
          <w:tcPr>
            <w:tcW w:w="1361" w:type="pct"/>
            <w:tcBorders>
              <w:left w:val="single" w:sz="6" w:space="0" w:color="808080"/>
              <w:bottom w:val="single" w:sz="6" w:space="0" w:color="808080"/>
            </w:tcBorders>
            <w:shd w:val="clear" w:color="auto" w:fill="auto"/>
            <w:vAlign w:val="center"/>
          </w:tcPr>
          <w:p w14:paraId="6127C333"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INDICADORES </w:t>
            </w:r>
          </w:p>
        </w:tc>
        <w:tc>
          <w:tcPr>
            <w:tcW w:w="1023" w:type="pct"/>
            <w:tcBorders>
              <w:left w:val="single" w:sz="6" w:space="0" w:color="808080"/>
              <w:bottom w:val="single" w:sz="6" w:space="0" w:color="808080"/>
            </w:tcBorders>
            <w:shd w:val="clear" w:color="auto" w:fill="auto"/>
            <w:vAlign w:val="center"/>
          </w:tcPr>
          <w:p w14:paraId="4D78676C"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PLAZO </w:t>
            </w:r>
          </w:p>
        </w:tc>
        <w:tc>
          <w:tcPr>
            <w:tcW w:w="921" w:type="pct"/>
            <w:tcBorders>
              <w:left w:val="single" w:sz="6" w:space="0" w:color="808080"/>
              <w:bottom w:val="single" w:sz="6" w:space="0" w:color="808080"/>
              <w:right w:val="single" w:sz="6" w:space="0" w:color="808080"/>
            </w:tcBorders>
            <w:shd w:val="clear" w:color="auto" w:fill="auto"/>
            <w:vAlign w:val="center"/>
          </w:tcPr>
          <w:p w14:paraId="1F2489A8" w14:textId="77777777" w:rsidR="009E2F1D" w:rsidRPr="009E2F1D" w:rsidRDefault="009E2F1D" w:rsidP="0043382E">
            <w:pPr>
              <w:pStyle w:val="TITULAR1"/>
              <w:spacing w:line="240" w:lineRule="auto"/>
              <w:rPr>
                <w:rFonts w:cs="Arial"/>
                <w:color w:val="auto"/>
                <w:sz w:val="24"/>
                <w:szCs w:val="24"/>
              </w:rPr>
            </w:pPr>
            <w:r w:rsidRPr="009E2F1D">
              <w:rPr>
                <w:rFonts w:cs="Arial"/>
                <w:color w:val="auto"/>
                <w:sz w:val="24"/>
                <w:szCs w:val="24"/>
              </w:rPr>
              <w:t>PRIORIDAD</w:t>
            </w:r>
          </w:p>
        </w:tc>
      </w:tr>
      <w:tr w:rsidR="0043382E" w:rsidRPr="009E2F1D" w14:paraId="3DE8FA96" w14:textId="77777777" w:rsidTr="006E0933">
        <w:tc>
          <w:tcPr>
            <w:tcW w:w="1695" w:type="pct"/>
            <w:tcBorders>
              <w:left w:val="single" w:sz="6" w:space="0" w:color="808080"/>
              <w:bottom w:val="single" w:sz="6" w:space="0" w:color="808080"/>
            </w:tcBorders>
            <w:shd w:val="clear" w:color="auto" w:fill="auto"/>
            <w:vAlign w:val="center"/>
          </w:tcPr>
          <w:p w14:paraId="3B89D74E"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1. Informar a las empresas colaboradoras y proveedoras de la compañía de su compromiso con la igualdad de oportunidades y priorizar aquella que  actúen con los mismos criterios.</w:t>
            </w:r>
          </w:p>
        </w:tc>
        <w:tc>
          <w:tcPr>
            <w:tcW w:w="1361" w:type="pct"/>
            <w:tcBorders>
              <w:left w:val="single" w:sz="6" w:space="0" w:color="808080"/>
              <w:bottom w:val="single" w:sz="6" w:space="0" w:color="808080"/>
            </w:tcBorders>
            <w:shd w:val="clear" w:color="auto" w:fill="auto"/>
            <w:vAlign w:val="center"/>
          </w:tcPr>
          <w:p w14:paraId="3215925E"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 xml:space="preserve">Número empresas colaboradoras – proveedoras. </w:t>
            </w:r>
          </w:p>
        </w:tc>
        <w:tc>
          <w:tcPr>
            <w:tcW w:w="1023" w:type="pct"/>
            <w:tcBorders>
              <w:left w:val="single" w:sz="6" w:space="0" w:color="808080"/>
              <w:bottom w:val="single" w:sz="6" w:space="0" w:color="808080"/>
            </w:tcBorders>
            <w:shd w:val="clear" w:color="auto" w:fill="auto"/>
            <w:vAlign w:val="center"/>
          </w:tcPr>
          <w:p w14:paraId="009D017C"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Renovaciones de contratos o nuevos servicios.</w:t>
            </w:r>
          </w:p>
        </w:tc>
        <w:tc>
          <w:tcPr>
            <w:tcW w:w="921" w:type="pct"/>
            <w:tcBorders>
              <w:left w:val="single" w:sz="6" w:space="0" w:color="808080"/>
              <w:bottom w:val="single" w:sz="6" w:space="0" w:color="808080"/>
              <w:right w:val="single" w:sz="6" w:space="0" w:color="808080"/>
            </w:tcBorders>
            <w:shd w:val="clear" w:color="auto" w:fill="auto"/>
            <w:vAlign w:val="center"/>
          </w:tcPr>
          <w:p w14:paraId="224EA3A7" w14:textId="77777777" w:rsidR="009E2F1D" w:rsidRPr="009E2F1D" w:rsidRDefault="009E2F1D" w:rsidP="0043382E">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bl>
    <w:p w14:paraId="2DE22552" w14:textId="77777777" w:rsidR="009E2F1D" w:rsidRPr="009E2F1D" w:rsidRDefault="009E2F1D" w:rsidP="00313460">
      <w:pPr>
        <w:pStyle w:val="TITULAR1"/>
        <w:spacing w:after="0" w:line="240" w:lineRule="auto"/>
        <w:rPr>
          <w:rFonts w:cs="Arial"/>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217"/>
        <w:gridCol w:w="2612"/>
        <w:gridCol w:w="1096"/>
        <w:gridCol w:w="1563"/>
      </w:tblGrid>
      <w:tr w:rsidR="009E2F1D" w:rsidRPr="009E2F1D" w14:paraId="65604982" w14:textId="77777777" w:rsidTr="00E37A8E">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59EFF394" w14:textId="77777777" w:rsidR="009E2F1D" w:rsidRPr="009E2F1D" w:rsidRDefault="009E2F1D" w:rsidP="00E37A8E">
            <w:pPr>
              <w:pStyle w:val="TITULAR1"/>
              <w:spacing w:line="240" w:lineRule="auto"/>
              <w:rPr>
                <w:rFonts w:cs="Arial"/>
                <w:sz w:val="24"/>
                <w:szCs w:val="24"/>
              </w:rPr>
            </w:pPr>
            <w:r w:rsidRPr="009E2F1D">
              <w:rPr>
                <w:rFonts w:cs="Arial"/>
                <w:sz w:val="24"/>
                <w:szCs w:val="24"/>
              </w:rPr>
              <w:t>OBJETIVO ESPECÍFICO 12.3.- Sensibilizar a la plantilla y llevar a cabo acciones de colaboración en campañas contra la violencia de género. </w:t>
            </w:r>
          </w:p>
        </w:tc>
      </w:tr>
      <w:tr w:rsidR="00E37A8E" w:rsidRPr="009E2F1D" w14:paraId="7E6EC8DC" w14:textId="77777777" w:rsidTr="00E37A8E">
        <w:tc>
          <w:tcPr>
            <w:tcW w:w="2006" w:type="pct"/>
            <w:tcBorders>
              <w:left w:val="single" w:sz="6" w:space="0" w:color="808080"/>
              <w:bottom w:val="single" w:sz="6" w:space="0" w:color="808080"/>
            </w:tcBorders>
            <w:shd w:val="clear" w:color="auto" w:fill="auto"/>
            <w:vAlign w:val="center"/>
          </w:tcPr>
          <w:p w14:paraId="39F0EAC6" w14:textId="77777777" w:rsidR="009E2F1D" w:rsidRPr="009E2F1D" w:rsidRDefault="009E2F1D" w:rsidP="00E37A8E">
            <w:pPr>
              <w:pStyle w:val="TITULAR1"/>
              <w:spacing w:line="240" w:lineRule="auto"/>
              <w:rPr>
                <w:rFonts w:cs="Arial"/>
                <w:color w:val="auto"/>
                <w:sz w:val="24"/>
                <w:szCs w:val="24"/>
              </w:rPr>
            </w:pPr>
            <w:r w:rsidRPr="009E2F1D">
              <w:rPr>
                <w:rFonts w:cs="Arial"/>
                <w:color w:val="auto"/>
                <w:sz w:val="24"/>
                <w:szCs w:val="24"/>
              </w:rPr>
              <w:t>MEDIDAS </w:t>
            </w:r>
          </w:p>
        </w:tc>
        <w:tc>
          <w:tcPr>
            <w:tcW w:w="1671" w:type="pct"/>
            <w:tcBorders>
              <w:left w:val="single" w:sz="6" w:space="0" w:color="808080"/>
              <w:bottom w:val="single" w:sz="6" w:space="0" w:color="808080"/>
            </w:tcBorders>
            <w:shd w:val="clear" w:color="auto" w:fill="auto"/>
            <w:vAlign w:val="center"/>
          </w:tcPr>
          <w:p w14:paraId="6A6B9301" w14:textId="77777777" w:rsidR="009E2F1D" w:rsidRPr="009E2F1D" w:rsidRDefault="009E2F1D" w:rsidP="00E37A8E">
            <w:pPr>
              <w:pStyle w:val="TITULAR1"/>
              <w:spacing w:line="240" w:lineRule="auto"/>
              <w:rPr>
                <w:rFonts w:cs="Arial"/>
                <w:color w:val="auto"/>
                <w:sz w:val="24"/>
                <w:szCs w:val="24"/>
              </w:rPr>
            </w:pPr>
            <w:r w:rsidRPr="009E2F1D">
              <w:rPr>
                <w:rFonts w:cs="Arial"/>
                <w:color w:val="auto"/>
                <w:sz w:val="24"/>
                <w:szCs w:val="24"/>
              </w:rPr>
              <w:t>INDICADORES </w:t>
            </w:r>
          </w:p>
        </w:tc>
        <w:tc>
          <w:tcPr>
            <w:tcW w:w="557" w:type="pct"/>
            <w:tcBorders>
              <w:left w:val="single" w:sz="6" w:space="0" w:color="808080"/>
              <w:bottom w:val="single" w:sz="6" w:space="0" w:color="808080"/>
            </w:tcBorders>
            <w:shd w:val="clear" w:color="auto" w:fill="auto"/>
            <w:vAlign w:val="center"/>
          </w:tcPr>
          <w:p w14:paraId="3BF38ED7" w14:textId="77777777" w:rsidR="009E2F1D" w:rsidRPr="009E2F1D" w:rsidRDefault="009E2F1D" w:rsidP="00E37A8E">
            <w:pPr>
              <w:pStyle w:val="TITULAR1"/>
              <w:spacing w:line="240" w:lineRule="auto"/>
              <w:rPr>
                <w:rFonts w:cs="Arial"/>
                <w:color w:val="auto"/>
                <w:sz w:val="24"/>
                <w:szCs w:val="24"/>
              </w:rPr>
            </w:pPr>
            <w:r w:rsidRPr="009E2F1D">
              <w:rPr>
                <w:rFonts w:cs="Arial"/>
                <w:color w:val="auto"/>
                <w:sz w:val="24"/>
                <w:szCs w:val="24"/>
              </w:rPr>
              <w:t>PLAZO </w:t>
            </w:r>
          </w:p>
        </w:tc>
        <w:tc>
          <w:tcPr>
            <w:tcW w:w="766" w:type="pct"/>
            <w:tcBorders>
              <w:left w:val="single" w:sz="6" w:space="0" w:color="808080"/>
              <w:bottom w:val="single" w:sz="6" w:space="0" w:color="808080"/>
              <w:right w:val="single" w:sz="6" w:space="0" w:color="808080"/>
            </w:tcBorders>
            <w:shd w:val="clear" w:color="auto" w:fill="auto"/>
            <w:vAlign w:val="center"/>
          </w:tcPr>
          <w:p w14:paraId="09BBA327" w14:textId="77777777" w:rsidR="009E2F1D" w:rsidRPr="009E2F1D" w:rsidRDefault="009E2F1D" w:rsidP="00E37A8E">
            <w:pPr>
              <w:pStyle w:val="TITULAR1"/>
              <w:spacing w:line="240" w:lineRule="auto"/>
              <w:rPr>
                <w:rFonts w:cs="Arial"/>
                <w:color w:val="auto"/>
                <w:sz w:val="24"/>
                <w:szCs w:val="24"/>
              </w:rPr>
            </w:pPr>
            <w:r w:rsidRPr="009E2F1D">
              <w:rPr>
                <w:rFonts w:cs="Arial"/>
                <w:color w:val="auto"/>
                <w:sz w:val="24"/>
                <w:szCs w:val="24"/>
              </w:rPr>
              <w:t>PRIORIDAD</w:t>
            </w:r>
          </w:p>
        </w:tc>
      </w:tr>
      <w:tr w:rsidR="00E37A8E" w:rsidRPr="009E2F1D" w14:paraId="5CB7BF16" w14:textId="77777777" w:rsidTr="00E37A8E">
        <w:tc>
          <w:tcPr>
            <w:tcW w:w="2006" w:type="pct"/>
            <w:tcBorders>
              <w:left w:val="single" w:sz="6" w:space="0" w:color="808080"/>
              <w:bottom w:val="single" w:sz="6" w:space="0" w:color="808080"/>
            </w:tcBorders>
            <w:shd w:val="clear" w:color="auto" w:fill="auto"/>
            <w:vAlign w:val="center"/>
          </w:tcPr>
          <w:p w14:paraId="7B1C9AE0"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1. Sensibilizar en la campaña especial del Día Internacional contra la Violencia de Género. </w:t>
            </w:r>
          </w:p>
        </w:tc>
        <w:tc>
          <w:tcPr>
            <w:tcW w:w="1671" w:type="pct"/>
            <w:tcBorders>
              <w:left w:val="single" w:sz="6" w:space="0" w:color="808080"/>
              <w:bottom w:val="single" w:sz="6" w:space="0" w:color="808080"/>
            </w:tcBorders>
            <w:shd w:val="clear" w:color="auto" w:fill="auto"/>
            <w:vAlign w:val="center"/>
          </w:tcPr>
          <w:p w14:paraId="136E866D" w14:textId="11D2219C"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Campaña y contenido</w:t>
            </w:r>
            <w:r w:rsidR="004929A6">
              <w:rPr>
                <w:rFonts w:cs="Arial"/>
                <w:b w:val="0"/>
                <w:bCs w:val="0"/>
                <w:color w:val="auto"/>
                <w:sz w:val="24"/>
                <w:szCs w:val="24"/>
              </w:rPr>
              <w:t>.</w:t>
            </w:r>
            <w:r w:rsidRPr="009E2F1D">
              <w:rPr>
                <w:rFonts w:cs="Arial"/>
                <w:b w:val="0"/>
                <w:bCs w:val="0"/>
                <w:color w:val="auto"/>
                <w:sz w:val="24"/>
                <w:szCs w:val="24"/>
              </w:rPr>
              <w:t> </w:t>
            </w:r>
          </w:p>
        </w:tc>
        <w:tc>
          <w:tcPr>
            <w:tcW w:w="557" w:type="pct"/>
            <w:tcBorders>
              <w:left w:val="single" w:sz="6" w:space="0" w:color="808080"/>
              <w:bottom w:val="single" w:sz="6" w:space="0" w:color="808080"/>
            </w:tcBorders>
            <w:shd w:val="clear" w:color="auto" w:fill="auto"/>
            <w:vAlign w:val="center"/>
          </w:tcPr>
          <w:p w14:paraId="1227D19A"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 Anual</w:t>
            </w:r>
          </w:p>
        </w:tc>
        <w:tc>
          <w:tcPr>
            <w:tcW w:w="766" w:type="pct"/>
            <w:tcBorders>
              <w:left w:val="single" w:sz="6" w:space="0" w:color="808080"/>
              <w:bottom w:val="single" w:sz="6" w:space="0" w:color="808080"/>
              <w:right w:val="single" w:sz="6" w:space="0" w:color="808080"/>
            </w:tcBorders>
            <w:shd w:val="clear" w:color="auto" w:fill="auto"/>
            <w:vAlign w:val="center"/>
          </w:tcPr>
          <w:p w14:paraId="1CA0B7CC"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r w:rsidR="00E37A8E" w:rsidRPr="009E2F1D" w14:paraId="78DE2DBD" w14:textId="77777777" w:rsidTr="00E37A8E">
        <w:tc>
          <w:tcPr>
            <w:tcW w:w="2006" w:type="pct"/>
            <w:tcBorders>
              <w:left w:val="single" w:sz="6" w:space="0" w:color="808080"/>
              <w:bottom w:val="single" w:sz="6" w:space="0" w:color="808080"/>
            </w:tcBorders>
            <w:shd w:val="clear" w:color="auto" w:fill="auto"/>
            <w:vAlign w:val="center"/>
          </w:tcPr>
          <w:p w14:paraId="102A8EC1"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2. Colaborar con el Instituto de las Mujeres u organismo competente en su momento, en las distintas campañas. 25 noviembre VIOLENCIA DE GENERO, 8 MARZO IGUALDAD, 23 MARZO DE LA CONCILIACION Y CORRESPONSABILIDAD.  </w:t>
            </w:r>
          </w:p>
        </w:tc>
        <w:tc>
          <w:tcPr>
            <w:tcW w:w="1671" w:type="pct"/>
            <w:tcBorders>
              <w:left w:val="single" w:sz="6" w:space="0" w:color="808080"/>
              <w:bottom w:val="single" w:sz="6" w:space="0" w:color="808080"/>
            </w:tcBorders>
            <w:shd w:val="clear" w:color="auto" w:fill="auto"/>
            <w:vAlign w:val="center"/>
          </w:tcPr>
          <w:p w14:paraId="4BB33AD5" w14:textId="130E3E81"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Colaboraciones</w:t>
            </w:r>
            <w:r w:rsidR="004929A6">
              <w:rPr>
                <w:rFonts w:cs="Arial"/>
                <w:b w:val="0"/>
                <w:bCs w:val="0"/>
                <w:color w:val="auto"/>
                <w:sz w:val="24"/>
                <w:szCs w:val="24"/>
              </w:rPr>
              <w:t>.</w:t>
            </w:r>
          </w:p>
        </w:tc>
        <w:tc>
          <w:tcPr>
            <w:tcW w:w="557" w:type="pct"/>
            <w:tcBorders>
              <w:left w:val="single" w:sz="6" w:space="0" w:color="808080"/>
              <w:bottom w:val="single" w:sz="6" w:space="0" w:color="808080"/>
            </w:tcBorders>
            <w:shd w:val="clear" w:color="auto" w:fill="auto"/>
            <w:vAlign w:val="center"/>
          </w:tcPr>
          <w:p w14:paraId="35E4EA7A"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 Anual</w:t>
            </w:r>
          </w:p>
        </w:tc>
        <w:tc>
          <w:tcPr>
            <w:tcW w:w="766" w:type="pct"/>
            <w:tcBorders>
              <w:left w:val="single" w:sz="6" w:space="0" w:color="808080"/>
              <w:bottom w:val="single" w:sz="6" w:space="0" w:color="808080"/>
              <w:right w:val="single" w:sz="6" w:space="0" w:color="808080"/>
            </w:tcBorders>
            <w:shd w:val="clear" w:color="auto" w:fill="auto"/>
            <w:vAlign w:val="center"/>
          </w:tcPr>
          <w:p w14:paraId="2A040FC8"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MEDIA</w:t>
            </w:r>
          </w:p>
        </w:tc>
      </w:tr>
    </w:tbl>
    <w:p w14:paraId="7F005EBF" w14:textId="291AB7D3" w:rsidR="009E2F1D" w:rsidRDefault="009E2F1D" w:rsidP="00313460">
      <w:pPr>
        <w:pStyle w:val="TITULAR1"/>
        <w:spacing w:after="0"/>
        <w:rPr>
          <w:rFonts w:cs="Arial"/>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00" w:firstRow="0" w:lastRow="0" w:firstColumn="0" w:lastColumn="0" w:noHBand="0" w:noVBand="0"/>
      </w:tblPr>
      <w:tblGrid>
        <w:gridCol w:w="3197"/>
        <w:gridCol w:w="2631"/>
        <w:gridCol w:w="1097"/>
        <w:gridCol w:w="1563"/>
      </w:tblGrid>
      <w:tr w:rsidR="009E2F1D" w:rsidRPr="009E2F1D" w14:paraId="446F7055" w14:textId="77777777" w:rsidTr="00E37A8E">
        <w:tc>
          <w:tcPr>
            <w:tcW w:w="5000" w:type="pct"/>
            <w:gridSpan w:val="4"/>
            <w:tcBorders>
              <w:top w:val="single" w:sz="6" w:space="0" w:color="808080"/>
              <w:left w:val="single" w:sz="6" w:space="0" w:color="808080"/>
              <w:bottom w:val="single" w:sz="6" w:space="0" w:color="808080"/>
              <w:right w:val="single" w:sz="6" w:space="0" w:color="808080"/>
            </w:tcBorders>
            <w:shd w:val="clear" w:color="auto" w:fill="auto"/>
            <w:vAlign w:val="center"/>
          </w:tcPr>
          <w:p w14:paraId="4C3FBE2C" w14:textId="77777777" w:rsidR="009E2F1D" w:rsidRPr="009E2F1D" w:rsidRDefault="009E2F1D" w:rsidP="00E37A8E">
            <w:pPr>
              <w:pStyle w:val="TITULAR1"/>
              <w:spacing w:line="240" w:lineRule="auto"/>
              <w:rPr>
                <w:rFonts w:cs="Arial"/>
                <w:sz w:val="24"/>
                <w:szCs w:val="24"/>
              </w:rPr>
            </w:pPr>
            <w:r w:rsidRPr="009E2F1D">
              <w:rPr>
                <w:rFonts w:cs="Arial"/>
                <w:sz w:val="24"/>
                <w:szCs w:val="24"/>
              </w:rPr>
              <w:t>OBJETIVO ESPECÍFICO 12.4.- Realizar una campaña de sensibilización e información interna sobre el nuevo Plan de Igualdad. </w:t>
            </w:r>
          </w:p>
        </w:tc>
      </w:tr>
      <w:tr w:rsidR="00E37A8E" w:rsidRPr="009E2F1D" w14:paraId="54772CFF" w14:textId="77777777" w:rsidTr="006E0933">
        <w:tc>
          <w:tcPr>
            <w:tcW w:w="1883" w:type="pct"/>
            <w:tcBorders>
              <w:left w:val="single" w:sz="6" w:space="0" w:color="808080"/>
              <w:bottom w:val="single" w:sz="6" w:space="0" w:color="808080"/>
            </w:tcBorders>
            <w:shd w:val="clear" w:color="auto" w:fill="auto"/>
            <w:vAlign w:val="center"/>
          </w:tcPr>
          <w:p w14:paraId="02353843" w14:textId="77777777" w:rsidR="009E2F1D" w:rsidRPr="009E2F1D" w:rsidRDefault="009E2F1D" w:rsidP="00E37A8E">
            <w:pPr>
              <w:pStyle w:val="TITULAR1"/>
              <w:spacing w:line="240" w:lineRule="auto"/>
              <w:rPr>
                <w:rFonts w:cs="Arial"/>
                <w:color w:val="auto"/>
                <w:sz w:val="24"/>
                <w:szCs w:val="24"/>
              </w:rPr>
            </w:pPr>
            <w:r w:rsidRPr="009E2F1D">
              <w:rPr>
                <w:rFonts w:cs="Arial"/>
                <w:color w:val="auto"/>
                <w:sz w:val="24"/>
                <w:szCs w:val="24"/>
              </w:rPr>
              <w:t>MEDIDAS </w:t>
            </w:r>
          </w:p>
        </w:tc>
        <w:tc>
          <w:tcPr>
            <w:tcW w:w="1550" w:type="pct"/>
            <w:tcBorders>
              <w:left w:val="single" w:sz="6" w:space="0" w:color="808080"/>
              <w:bottom w:val="single" w:sz="6" w:space="0" w:color="808080"/>
            </w:tcBorders>
            <w:shd w:val="clear" w:color="auto" w:fill="auto"/>
            <w:vAlign w:val="center"/>
          </w:tcPr>
          <w:p w14:paraId="4EBC0B7A" w14:textId="77777777" w:rsidR="009E2F1D" w:rsidRPr="009E2F1D" w:rsidRDefault="009E2F1D" w:rsidP="00E37A8E">
            <w:pPr>
              <w:pStyle w:val="TITULAR1"/>
              <w:spacing w:line="240" w:lineRule="auto"/>
              <w:rPr>
                <w:rFonts w:cs="Arial"/>
                <w:color w:val="auto"/>
                <w:sz w:val="24"/>
                <w:szCs w:val="24"/>
              </w:rPr>
            </w:pPr>
            <w:r w:rsidRPr="009E2F1D">
              <w:rPr>
                <w:rFonts w:cs="Arial"/>
                <w:color w:val="auto"/>
                <w:sz w:val="24"/>
                <w:szCs w:val="24"/>
              </w:rPr>
              <w:t>INDICADORES </w:t>
            </w:r>
          </w:p>
        </w:tc>
        <w:tc>
          <w:tcPr>
            <w:tcW w:w="646" w:type="pct"/>
            <w:tcBorders>
              <w:left w:val="single" w:sz="6" w:space="0" w:color="808080"/>
              <w:bottom w:val="single" w:sz="6" w:space="0" w:color="808080"/>
            </w:tcBorders>
            <w:shd w:val="clear" w:color="auto" w:fill="auto"/>
            <w:vAlign w:val="center"/>
          </w:tcPr>
          <w:p w14:paraId="1F111673" w14:textId="77777777" w:rsidR="009E2F1D" w:rsidRPr="009E2F1D" w:rsidRDefault="009E2F1D" w:rsidP="00E37A8E">
            <w:pPr>
              <w:pStyle w:val="TITULAR1"/>
              <w:spacing w:line="240" w:lineRule="auto"/>
              <w:rPr>
                <w:rFonts w:cs="Arial"/>
                <w:color w:val="auto"/>
                <w:sz w:val="24"/>
                <w:szCs w:val="24"/>
              </w:rPr>
            </w:pPr>
            <w:r w:rsidRPr="009E2F1D">
              <w:rPr>
                <w:rFonts w:cs="Arial"/>
                <w:color w:val="auto"/>
                <w:sz w:val="24"/>
                <w:szCs w:val="24"/>
              </w:rPr>
              <w:t>PLAZO </w:t>
            </w:r>
          </w:p>
        </w:tc>
        <w:tc>
          <w:tcPr>
            <w:tcW w:w="921" w:type="pct"/>
            <w:tcBorders>
              <w:left w:val="single" w:sz="6" w:space="0" w:color="808080"/>
              <w:bottom w:val="single" w:sz="6" w:space="0" w:color="808080"/>
              <w:right w:val="single" w:sz="6" w:space="0" w:color="808080"/>
            </w:tcBorders>
            <w:shd w:val="clear" w:color="auto" w:fill="auto"/>
            <w:vAlign w:val="center"/>
          </w:tcPr>
          <w:p w14:paraId="6D96FD0F" w14:textId="77777777" w:rsidR="009E2F1D" w:rsidRPr="009E2F1D" w:rsidRDefault="009E2F1D" w:rsidP="00E37A8E">
            <w:pPr>
              <w:pStyle w:val="TITULAR1"/>
              <w:spacing w:line="240" w:lineRule="auto"/>
              <w:rPr>
                <w:rFonts w:cs="Arial"/>
                <w:color w:val="auto"/>
                <w:sz w:val="24"/>
                <w:szCs w:val="24"/>
              </w:rPr>
            </w:pPr>
            <w:r w:rsidRPr="009E2F1D">
              <w:rPr>
                <w:rFonts w:cs="Arial"/>
                <w:color w:val="auto"/>
                <w:sz w:val="24"/>
                <w:szCs w:val="24"/>
              </w:rPr>
              <w:t>PRIORIDAD</w:t>
            </w:r>
          </w:p>
        </w:tc>
      </w:tr>
      <w:tr w:rsidR="00E37A8E" w:rsidRPr="00E37A8E" w14:paraId="07D53B8E" w14:textId="77777777" w:rsidTr="006E0933">
        <w:tc>
          <w:tcPr>
            <w:tcW w:w="1883" w:type="pct"/>
            <w:tcBorders>
              <w:left w:val="single" w:sz="6" w:space="0" w:color="808080"/>
              <w:bottom w:val="single" w:sz="6" w:space="0" w:color="808080"/>
            </w:tcBorders>
            <w:shd w:val="clear" w:color="auto" w:fill="auto"/>
            <w:vAlign w:val="center"/>
          </w:tcPr>
          <w:p w14:paraId="7B0618E9" w14:textId="24809084"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1. Realizar una campaña específica de difusión interna y externa del Plan de Igualdad y del Protocolo contra el acoso sexual y por razón de sexo</w:t>
            </w:r>
            <w:r w:rsidR="004929A6">
              <w:rPr>
                <w:rFonts w:cs="Arial"/>
                <w:b w:val="0"/>
                <w:bCs w:val="0"/>
                <w:color w:val="auto"/>
                <w:sz w:val="24"/>
                <w:szCs w:val="24"/>
              </w:rPr>
              <w:t>.</w:t>
            </w:r>
            <w:r w:rsidRPr="009E2F1D">
              <w:rPr>
                <w:rFonts w:cs="Arial"/>
                <w:b w:val="0"/>
                <w:bCs w:val="0"/>
                <w:color w:val="auto"/>
                <w:sz w:val="24"/>
                <w:szCs w:val="24"/>
              </w:rPr>
              <w:t> </w:t>
            </w:r>
          </w:p>
        </w:tc>
        <w:tc>
          <w:tcPr>
            <w:tcW w:w="1550" w:type="pct"/>
            <w:tcBorders>
              <w:left w:val="single" w:sz="6" w:space="0" w:color="808080"/>
              <w:bottom w:val="single" w:sz="6" w:space="0" w:color="808080"/>
            </w:tcBorders>
            <w:shd w:val="clear" w:color="auto" w:fill="auto"/>
            <w:vAlign w:val="center"/>
          </w:tcPr>
          <w:p w14:paraId="33F6A086" w14:textId="4BBD8903"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Diseño y difusión de la campaña</w:t>
            </w:r>
            <w:r w:rsidR="004929A6">
              <w:rPr>
                <w:rFonts w:cs="Arial"/>
                <w:b w:val="0"/>
                <w:bCs w:val="0"/>
                <w:color w:val="auto"/>
                <w:sz w:val="24"/>
                <w:szCs w:val="24"/>
              </w:rPr>
              <w:t>.</w:t>
            </w:r>
          </w:p>
        </w:tc>
        <w:tc>
          <w:tcPr>
            <w:tcW w:w="646" w:type="pct"/>
            <w:tcBorders>
              <w:left w:val="single" w:sz="6" w:space="0" w:color="808080"/>
              <w:bottom w:val="single" w:sz="6" w:space="0" w:color="808080"/>
            </w:tcBorders>
            <w:shd w:val="clear" w:color="auto" w:fill="auto"/>
            <w:vAlign w:val="center"/>
          </w:tcPr>
          <w:p w14:paraId="17791484"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 Anual</w:t>
            </w:r>
          </w:p>
        </w:tc>
        <w:tc>
          <w:tcPr>
            <w:tcW w:w="921" w:type="pct"/>
            <w:tcBorders>
              <w:left w:val="single" w:sz="6" w:space="0" w:color="808080"/>
              <w:bottom w:val="single" w:sz="6" w:space="0" w:color="808080"/>
              <w:right w:val="single" w:sz="6" w:space="0" w:color="808080"/>
            </w:tcBorders>
            <w:shd w:val="clear" w:color="auto" w:fill="auto"/>
            <w:vAlign w:val="center"/>
          </w:tcPr>
          <w:p w14:paraId="1B14CBA5"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r w:rsidR="00E37A8E" w:rsidRPr="00E37A8E" w14:paraId="26BF732B" w14:textId="77777777" w:rsidTr="006E0933">
        <w:trPr>
          <w:trHeight w:val="1671"/>
        </w:trPr>
        <w:tc>
          <w:tcPr>
            <w:tcW w:w="1883" w:type="pct"/>
            <w:tcBorders>
              <w:left w:val="single" w:sz="6" w:space="0" w:color="808080"/>
              <w:bottom w:val="single" w:sz="6" w:space="0" w:color="808080"/>
            </w:tcBorders>
            <w:shd w:val="clear" w:color="auto" w:fill="auto"/>
            <w:vAlign w:val="center"/>
          </w:tcPr>
          <w:p w14:paraId="1A5A7C6C"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lastRenderedPageBreak/>
              <w:t>3. Dedicar un espacio en la memoria anual a la igualdad, informando del plan, de su estado de ejecución y de sus resultados. </w:t>
            </w:r>
          </w:p>
        </w:tc>
        <w:tc>
          <w:tcPr>
            <w:tcW w:w="1550" w:type="pct"/>
            <w:tcBorders>
              <w:left w:val="single" w:sz="6" w:space="0" w:color="808080"/>
              <w:bottom w:val="single" w:sz="6" w:space="0" w:color="808080"/>
            </w:tcBorders>
            <w:shd w:val="clear" w:color="auto" w:fill="auto"/>
            <w:vAlign w:val="center"/>
          </w:tcPr>
          <w:p w14:paraId="1C63F9CD" w14:textId="413E1154"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Espacio en la memoria</w:t>
            </w:r>
            <w:r w:rsidR="004929A6">
              <w:rPr>
                <w:rFonts w:cs="Arial"/>
                <w:b w:val="0"/>
                <w:bCs w:val="0"/>
                <w:color w:val="auto"/>
                <w:sz w:val="24"/>
                <w:szCs w:val="24"/>
              </w:rPr>
              <w:t>.</w:t>
            </w:r>
            <w:r w:rsidRPr="009E2F1D">
              <w:rPr>
                <w:rFonts w:cs="Arial"/>
                <w:b w:val="0"/>
                <w:bCs w:val="0"/>
                <w:color w:val="auto"/>
                <w:sz w:val="24"/>
                <w:szCs w:val="24"/>
              </w:rPr>
              <w:t> </w:t>
            </w:r>
          </w:p>
        </w:tc>
        <w:tc>
          <w:tcPr>
            <w:tcW w:w="646" w:type="pct"/>
            <w:tcBorders>
              <w:left w:val="single" w:sz="6" w:space="0" w:color="808080"/>
              <w:bottom w:val="single" w:sz="6" w:space="0" w:color="808080"/>
            </w:tcBorders>
            <w:shd w:val="clear" w:color="auto" w:fill="auto"/>
            <w:vAlign w:val="center"/>
          </w:tcPr>
          <w:p w14:paraId="4272FAA6"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 Anual</w:t>
            </w:r>
          </w:p>
        </w:tc>
        <w:tc>
          <w:tcPr>
            <w:tcW w:w="921" w:type="pct"/>
            <w:tcBorders>
              <w:left w:val="single" w:sz="6" w:space="0" w:color="808080"/>
              <w:bottom w:val="single" w:sz="6" w:space="0" w:color="808080"/>
              <w:right w:val="single" w:sz="6" w:space="0" w:color="808080"/>
            </w:tcBorders>
            <w:shd w:val="clear" w:color="auto" w:fill="auto"/>
            <w:vAlign w:val="center"/>
          </w:tcPr>
          <w:p w14:paraId="50068F97" w14:textId="77777777" w:rsidR="009E2F1D" w:rsidRPr="009E2F1D" w:rsidRDefault="009E2F1D" w:rsidP="00E37A8E">
            <w:pPr>
              <w:pStyle w:val="TITULAR1"/>
              <w:spacing w:line="240" w:lineRule="auto"/>
              <w:rPr>
                <w:rFonts w:cs="Arial"/>
                <w:b w:val="0"/>
                <w:bCs w:val="0"/>
                <w:color w:val="auto"/>
                <w:sz w:val="24"/>
                <w:szCs w:val="24"/>
              </w:rPr>
            </w:pPr>
            <w:r w:rsidRPr="009E2F1D">
              <w:rPr>
                <w:rFonts w:cs="Arial"/>
                <w:b w:val="0"/>
                <w:bCs w:val="0"/>
                <w:color w:val="auto"/>
                <w:sz w:val="24"/>
                <w:szCs w:val="24"/>
              </w:rPr>
              <w:t>ALTA</w:t>
            </w:r>
          </w:p>
        </w:tc>
      </w:tr>
    </w:tbl>
    <w:p w14:paraId="313B61A9" w14:textId="77777777" w:rsidR="00434A8D" w:rsidRDefault="00434A8D" w:rsidP="00313460">
      <w:pPr>
        <w:pStyle w:val="TITULAR1"/>
        <w:rPr>
          <w:rFonts w:cs="Arial"/>
        </w:rPr>
      </w:pPr>
    </w:p>
    <w:p w14:paraId="0653BAB5" w14:textId="77777777" w:rsidR="00D3169C" w:rsidRDefault="00D3169C" w:rsidP="00D3169C">
      <w:pPr>
        <w:pStyle w:val="TITULAR1"/>
        <w:rPr>
          <w:rFonts w:cs="Arial"/>
          <w:b w:val="0"/>
          <w:bCs w:val="0"/>
          <w:sz w:val="24"/>
          <w:szCs w:val="24"/>
        </w:rPr>
      </w:pPr>
      <w:r w:rsidRPr="009E2F1D">
        <w:rPr>
          <w:rFonts w:cs="Arial"/>
        </w:rPr>
        <w:t> </w:t>
      </w:r>
      <w:r w:rsidRPr="00F2732D">
        <w:rPr>
          <w:rFonts w:cs="Arial"/>
          <w:b w:val="0"/>
          <w:bCs w:val="0"/>
          <w:sz w:val="24"/>
          <w:szCs w:val="24"/>
        </w:rPr>
        <w:t>Logroño, 2</w:t>
      </w:r>
      <w:r>
        <w:rPr>
          <w:rFonts w:cs="Arial"/>
          <w:b w:val="0"/>
          <w:bCs w:val="0"/>
          <w:sz w:val="24"/>
          <w:szCs w:val="24"/>
        </w:rPr>
        <w:t>8</w:t>
      </w:r>
      <w:r w:rsidRPr="00F2732D">
        <w:rPr>
          <w:rFonts w:cs="Arial"/>
          <w:b w:val="0"/>
          <w:bCs w:val="0"/>
          <w:sz w:val="24"/>
          <w:szCs w:val="24"/>
        </w:rPr>
        <w:t xml:space="preserve"> de enero de 2025</w:t>
      </w:r>
    </w:p>
    <w:p w14:paraId="205C68A5" w14:textId="77777777" w:rsidR="001D58BD" w:rsidRDefault="001D58BD">
      <w:pPr>
        <w:rPr>
          <w:rFonts w:cs="Open Sans"/>
          <w:b/>
          <w:bCs/>
          <w:noProof/>
          <w:color w:val="538135" w:themeColor="accent6" w:themeShade="BF"/>
          <w:sz w:val="32"/>
          <w:szCs w:val="32"/>
        </w:rPr>
      </w:pPr>
      <w:r>
        <w:br w:type="page"/>
      </w:r>
    </w:p>
    <w:p w14:paraId="72FB0B6E" w14:textId="6260384A" w:rsidR="00493C35" w:rsidRPr="00FB3704" w:rsidRDefault="00493C35" w:rsidP="006A2C1C">
      <w:pPr>
        <w:pStyle w:val="TITULAR1"/>
        <w:suppressAutoHyphens/>
      </w:pPr>
      <w:r>
        <w:lastRenderedPageBreak/>
        <w:t>Modelo de plan de igualdad</w:t>
      </w:r>
    </w:p>
    <w:p w14:paraId="23F272ED" w14:textId="77777777" w:rsidR="00493C35" w:rsidRDefault="00493C35" w:rsidP="006A2C1C">
      <w:pPr>
        <w:shd w:val="clear" w:color="auto" w:fill="567FC9" w:themeFill="accent1" w:themeFillTint="E6"/>
        <w:suppressAutoHyphens/>
        <w:spacing w:line="23" w:lineRule="atLeast"/>
        <w:jc w:val="center"/>
        <w:rPr>
          <w:rFonts w:cs="Arial"/>
          <w:b/>
          <w:color w:val="FFFFFF" w:themeColor="background1"/>
          <w:sz w:val="32"/>
          <w:szCs w:val="32"/>
        </w:rPr>
      </w:pPr>
      <w:r w:rsidRPr="00226EFF">
        <w:rPr>
          <w:rFonts w:cs="Arial"/>
          <w:b/>
          <w:color w:val="FFFFFF" w:themeColor="background1"/>
          <w:sz w:val="32"/>
          <w:szCs w:val="32"/>
        </w:rPr>
        <w:t xml:space="preserve">PLAN DE IGUALDAD DE </w:t>
      </w:r>
    </w:p>
    <w:p w14:paraId="6BAC3B2C" w14:textId="468E8515" w:rsidR="00493C35" w:rsidRPr="00F32B77" w:rsidRDefault="00493C35" w:rsidP="006A2C1C">
      <w:pPr>
        <w:shd w:val="clear" w:color="auto" w:fill="567FC9" w:themeFill="accent1" w:themeFillTint="E6"/>
        <w:suppressAutoHyphens/>
        <w:spacing w:line="23" w:lineRule="atLeast"/>
        <w:jc w:val="center"/>
        <w:rPr>
          <w:rFonts w:cs="Arial"/>
          <w:b/>
          <w:color w:val="FFFFFF" w:themeColor="background1"/>
          <w:sz w:val="32"/>
          <w:szCs w:val="32"/>
        </w:rPr>
      </w:pPr>
      <w:r>
        <w:rPr>
          <w:rFonts w:cs="Arial"/>
          <w:b/>
          <w:color w:val="FFFFFF" w:themeColor="background1"/>
          <w:sz w:val="32"/>
          <w:szCs w:val="32"/>
        </w:rPr>
        <w:t>ASPRODEMA RIOJA</w:t>
      </w:r>
    </w:p>
    <w:p w14:paraId="4966F98D" w14:textId="46242B80" w:rsidR="00493C35" w:rsidRPr="008D04BA" w:rsidRDefault="00ED2BB2" w:rsidP="006A2C1C">
      <w:pPr>
        <w:pStyle w:val="TITULAR2"/>
        <w:suppressAutoHyphens/>
        <w:spacing w:after="120" w:line="240" w:lineRule="auto"/>
      </w:pPr>
      <w:r>
        <w:t xml:space="preserve">1. </w:t>
      </w:r>
      <w:r w:rsidR="00493C35" w:rsidRPr="008D04BA">
        <w:t>Presentación</w:t>
      </w:r>
    </w:p>
    <w:p w14:paraId="0E8065BA" w14:textId="77777777" w:rsidR="00493C35" w:rsidRPr="008D04BA" w:rsidRDefault="00493C35" w:rsidP="006A2C1C">
      <w:pPr>
        <w:suppressAutoHyphens/>
        <w:spacing w:before="100" w:beforeAutospacing="1" w:after="120" w:line="240" w:lineRule="auto"/>
        <w:textAlignment w:val="baseline"/>
        <w:rPr>
          <w:rFonts w:cs="Arial"/>
          <w:color w:val="2B2B2B"/>
          <w:sz w:val="20"/>
          <w:szCs w:val="20"/>
          <w:lang w:eastAsia="es-ES"/>
        </w:rPr>
      </w:pPr>
      <w:r w:rsidRPr="008D04BA">
        <w:rPr>
          <w:rFonts w:cs="Arial"/>
          <w:b/>
          <w:bCs/>
          <w:color w:val="2B2B2B"/>
          <w:sz w:val="20"/>
          <w:szCs w:val="20"/>
          <w:lang w:eastAsia="es-ES"/>
        </w:rPr>
        <w:t>ASPRODEMA-RIOJA</w:t>
      </w:r>
      <w:r w:rsidRPr="008D04BA">
        <w:rPr>
          <w:rFonts w:cs="Arial"/>
          <w:color w:val="2B2B2B"/>
          <w:sz w:val="20"/>
          <w:szCs w:val="20"/>
          <w:lang w:eastAsia="es-ES"/>
        </w:rPr>
        <w:t>, es la Asociación Promotora de personas con Discapacidad intelectual Adultas, </w:t>
      </w:r>
      <w:r w:rsidRPr="008D04BA">
        <w:rPr>
          <w:rFonts w:cs="Arial"/>
          <w:b/>
          <w:bCs/>
          <w:color w:val="2B2B2B"/>
          <w:sz w:val="20"/>
          <w:szCs w:val="20"/>
          <w:lang w:eastAsia="es-ES"/>
        </w:rPr>
        <w:t>una  Asociación que vio la luz en el año 1985, gracias a un grupo de padres, madres, de profesionales</w:t>
      </w:r>
      <w:r w:rsidRPr="008D04BA">
        <w:rPr>
          <w:rFonts w:cs="Arial"/>
          <w:color w:val="2B2B2B"/>
          <w:sz w:val="20"/>
          <w:szCs w:val="20"/>
          <w:lang w:eastAsia="es-ES"/>
        </w:rPr>
        <w:t> del Centro de Educación Especial “Marqués de Vallejo” que con gran entusiasmo y sin grandes medios comenzaron esta aventura, la de ir generando apoyos a las personas con discapacidad intelectual adultas, la de ir cambiando las actitudes de la sociedad de aquel entonces, para convertirla en una sociedad que incluya, que acepte la diferencia , que respete  a la persona con discapacidad intelectual.</w:t>
      </w:r>
    </w:p>
    <w:p w14:paraId="6ECB3954" w14:textId="77777777" w:rsidR="00493C35" w:rsidRPr="008D04BA" w:rsidRDefault="00493C35" w:rsidP="006A2C1C">
      <w:pPr>
        <w:suppressAutoHyphens/>
        <w:spacing w:before="100" w:beforeAutospacing="1" w:after="120" w:line="240" w:lineRule="auto"/>
        <w:textAlignment w:val="baseline"/>
        <w:outlineLvl w:val="2"/>
        <w:rPr>
          <w:rFonts w:cs="Arial"/>
          <w:color w:val="2B2B2B"/>
          <w:sz w:val="20"/>
          <w:szCs w:val="20"/>
          <w:lang w:eastAsia="es-ES"/>
        </w:rPr>
      </w:pPr>
      <w:r w:rsidRPr="008D04BA">
        <w:rPr>
          <w:rFonts w:cs="Arial"/>
          <w:color w:val="2B2B2B"/>
          <w:sz w:val="20"/>
          <w:szCs w:val="20"/>
          <w:lang w:eastAsia="es-ES"/>
        </w:rPr>
        <w:t>Después de estos años y gracias a todo un entramado organizativo, de la participación de personas comprometidas: socios</w:t>
      </w:r>
      <w:r w:rsidRPr="008D04BA">
        <w:rPr>
          <w:rFonts w:eastAsiaTheme="minorHAnsi" w:cs="Arial"/>
          <w:sz w:val="20"/>
          <w:szCs w:val="20"/>
        </w:rPr>
        <w:t>,</w:t>
      </w:r>
      <w:r w:rsidRPr="008D04BA">
        <w:rPr>
          <w:rFonts w:cs="Arial"/>
          <w:color w:val="2B2B2B"/>
          <w:sz w:val="20"/>
          <w:szCs w:val="20"/>
          <w:lang w:eastAsia="es-ES"/>
        </w:rPr>
        <w:t xml:space="preserve"> socias, familiares, profesionales, personas con discapacidad intelectual, voluntariado, instituciones públicas y privadas hemos ido hilvanando un tejido que hoy arroja respuestas a las personas o las propicia y respalda.</w:t>
      </w:r>
    </w:p>
    <w:p w14:paraId="05634487" w14:textId="77777777" w:rsidR="00493C35" w:rsidRPr="008D04BA" w:rsidRDefault="00493C35" w:rsidP="006A2C1C">
      <w:pPr>
        <w:suppressAutoHyphens/>
        <w:spacing w:before="100" w:beforeAutospacing="1" w:after="120" w:line="240" w:lineRule="auto"/>
        <w:textAlignment w:val="baseline"/>
        <w:rPr>
          <w:rFonts w:cs="Arial"/>
          <w:color w:val="2B2B2B"/>
          <w:sz w:val="20"/>
          <w:szCs w:val="20"/>
          <w:lang w:eastAsia="es-ES"/>
        </w:rPr>
      </w:pPr>
      <w:r w:rsidRPr="008D04BA">
        <w:rPr>
          <w:rFonts w:cs="Arial"/>
          <w:color w:val="2B2B2B"/>
          <w:sz w:val="20"/>
          <w:szCs w:val="20"/>
          <w:lang w:eastAsia="es-ES"/>
        </w:rPr>
        <w:t>Somos un movimiento familiar y social, </w:t>
      </w:r>
      <w:r w:rsidRPr="008D04BA">
        <w:rPr>
          <w:rFonts w:cs="Arial"/>
          <w:b/>
          <w:bCs/>
          <w:color w:val="2B2B2B"/>
          <w:sz w:val="20"/>
          <w:szCs w:val="20"/>
          <w:bdr w:val="none" w:sz="0" w:space="0" w:color="auto" w:frame="1"/>
          <w:lang w:eastAsia="es-ES"/>
        </w:rPr>
        <w:t>sin ánimo de lucro</w:t>
      </w:r>
      <w:r w:rsidRPr="008D04BA">
        <w:rPr>
          <w:rFonts w:cs="Arial"/>
          <w:color w:val="2B2B2B"/>
          <w:sz w:val="20"/>
          <w:szCs w:val="20"/>
          <w:lang w:eastAsia="es-ES"/>
        </w:rPr>
        <w:t>, declarada de Utilidad pública el 21 de mayo de 1993, con vocación de servicio a las personas con discapacidad intelectual de La Rioja y a sus familias, que a lo largo de los años ha ido creando diversos Centros, servicios y programas, orientados todos ellos a mejorar la calidad de vida de estas personas. Ha ido también creando sinergias y colaboraciones con administraciones públicas, empresas y otras entidades sociales, gracias a las cuales ha sido y sigue siendo posible este proyecto Asociativo.</w:t>
      </w:r>
    </w:p>
    <w:p w14:paraId="4C48B001" w14:textId="77777777" w:rsidR="00493C35" w:rsidRPr="008D04BA" w:rsidRDefault="00493C35" w:rsidP="006A2C1C">
      <w:pPr>
        <w:pStyle w:val="Prrafodelista"/>
        <w:suppressAutoHyphens/>
        <w:spacing w:after="120" w:line="240" w:lineRule="auto"/>
        <w:ind w:left="284"/>
        <w:contextualSpacing w:val="0"/>
        <w:rPr>
          <w:color w:val="7295D2" w:themeColor="accent1" w:themeTint="BF"/>
          <w:sz w:val="20"/>
          <w:szCs w:val="20"/>
        </w:rPr>
      </w:pPr>
    </w:p>
    <w:p w14:paraId="1B9502B6" w14:textId="023CFC5B" w:rsidR="00493C35" w:rsidRPr="00ED2BB2" w:rsidRDefault="00ED2BB2" w:rsidP="006A2C1C">
      <w:pPr>
        <w:pStyle w:val="TITULAR2"/>
        <w:suppressAutoHyphens/>
        <w:spacing w:after="120" w:line="240" w:lineRule="auto"/>
      </w:pPr>
      <w:r>
        <w:t xml:space="preserve">2. </w:t>
      </w:r>
      <w:r w:rsidR="00493C35" w:rsidRPr="00ED2BB2">
        <w:t>Partes suscriptoras del plan de igualdad</w:t>
      </w:r>
    </w:p>
    <w:p w14:paraId="3E95CC9F" w14:textId="77777777" w:rsidR="00493C35" w:rsidRPr="008D04BA" w:rsidRDefault="00493C35" w:rsidP="006A2C1C">
      <w:pPr>
        <w:suppressAutoHyphens/>
        <w:spacing w:before="240" w:after="120" w:line="240" w:lineRule="auto"/>
        <w:rPr>
          <w:rFonts w:eastAsiaTheme="minorHAnsi" w:cs="Arial"/>
          <w:sz w:val="20"/>
          <w:szCs w:val="20"/>
        </w:rPr>
      </w:pPr>
      <w:r w:rsidRPr="008D04BA">
        <w:rPr>
          <w:rFonts w:eastAsiaTheme="minorHAnsi" w:cs="Arial"/>
          <w:sz w:val="20"/>
          <w:szCs w:val="20"/>
        </w:rPr>
        <w:t>La Comisión Negociadora del II Plan de Igualdad de la empresa ASPRODEMA RIOJA, conformada el día 04 de diciembre de 2024, ha estado compuesta por 2 personas en representación de la parte empresarial y 2 personas en representación de la parte social siendo estas representantes legales de la plantilla de la empresa.</w:t>
      </w:r>
    </w:p>
    <w:p w14:paraId="13D7B4B3" w14:textId="77777777" w:rsidR="00493C35" w:rsidRPr="008D04BA" w:rsidRDefault="00493C35" w:rsidP="006A2C1C">
      <w:pPr>
        <w:suppressAutoHyphens/>
        <w:spacing w:before="240" w:after="120" w:line="240" w:lineRule="auto"/>
        <w:rPr>
          <w:rFonts w:eastAsiaTheme="minorHAnsi" w:cs="Arial"/>
          <w:sz w:val="20"/>
          <w:szCs w:val="20"/>
        </w:rPr>
      </w:pPr>
      <w:r w:rsidRPr="008D04BA">
        <w:rPr>
          <w:rFonts w:eastAsiaTheme="minorHAnsi" w:cs="Arial"/>
          <w:sz w:val="20"/>
          <w:szCs w:val="20"/>
        </w:rPr>
        <w:t>Así, la Comisión Negociadora ha quedado constituida de la siguiente forma:</w:t>
      </w:r>
    </w:p>
    <w:p w14:paraId="553BEEB3" w14:textId="77777777" w:rsidR="00493C35" w:rsidRPr="008D04BA" w:rsidRDefault="00493C35" w:rsidP="006A2C1C">
      <w:pPr>
        <w:suppressAutoHyphens/>
        <w:spacing w:before="240" w:after="120" w:line="240" w:lineRule="auto"/>
        <w:rPr>
          <w:rFonts w:eastAsiaTheme="minorHAnsi" w:cs="Arial"/>
          <w:sz w:val="20"/>
          <w:szCs w:val="20"/>
        </w:rPr>
      </w:pPr>
      <w:r w:rsidRPr="008D04BA">
        <w:rPr>
          <w:rFonts w:eastAsiaTheme="minorHAnsi" w:cs="Arial"/>
          <w:sz w:val="20"/>
          <w:szCs w:val="20"/>
        </w:rPr>
        <w:tab/>
        <w:t>Por la parte empresarial:</w:t>
      </w:r>
    </w:p>
    <w:p w14:paraId="7741214A" w14:textId="77777777" w:rsidR="00493C35" w:rsidRPr="008D04BA" w:rsidRDefault="00493C35" w:rsidP="006A2C1C">
      <w:pPr>
        <w:suppressAutoHyphens/>
        <w:spacing w:before="240" w:after="120" w:line="240" w:lineRule="auto"/>
        <w:rPr>
          <w:rFonts w:eastAsiaTheme="minorHAnsi" w:cs="Arial"/>
          <w:sz w:val="20"/>
          <w:szCs w:val="20"/>
        </w:rPr>
      </w:pPr>
      <w:r w:rsidRPr="008D04BA">
        <w:rPr>
          <w:rFonts w:eastAsiaTheme="minorHAnsi" w:cs="Arial"/>
          <w:sz w:val="20"/>
          <w:szCs w:val="20"/>
        </w:rPr>
        <w:t>ESTHER TOLEDO SANTANA</w:t>
      </w:r>
    </w:p>
    <w:p w14:paraId="18A7130A" w14:textId="77777777" w:rsidR="00493C35" w:rsidRPr="008D04BA" w:rsidRDefault="00493C35" w:rsidP="006A2C1C">
      <w:pPr>
        <w:suppressAutoHyphens/>
        <w:spacing w:before="240" w:after="120" w:line="240" w:lineRule="auto"/>
        <w:rPr>
          <w:rFonts w:eastAsiaTheme="minorHAnsi" w:cs="Arial"/>
          <w:sz w:val="20"/>
          <w:szCs w:val="20"/>
        </w:rPr>
      </w:pPr>
      <w:r w:rsidRPr="008D04BA">
        <w:rPr>
          <w:rFonts w:eastAsiaTheme="minorHAnsi" w:cs="Arial"/>
          <w:sz w:val="20"/>
          <w:szCs w:val="20"/>
        </w:rPr>
        <w:t>AMAIA IBARRONDO</w:t>
      </w:r>
    </w:p>
    <w:p w14:paraId="5C92238C" w14:textId="77777777" w:rsidR="00493C35" w:rsidRPr="008D04BA" w:rsidRDefault="00493C35" w:rsidP="006A2C1C">
      <w:pPr>
        <w:suppressAutoHyphens/>
        <w:spacing w:before="240" w:after="120" w:line="240" w:lineRule="auto"/>
        <w:ind w:left="708"/>
        <w:rPr>
          <w:rFonts w:eastAsiaTheme="minorHAnsi" w:cs="Arial"/>
          <w:sz w:val="20"/>
          <w:szCs w:val="20"/>
        </w:rPr>
      </w:pPr>
      <w:r w:rsidRPr="008D04BA">
        <w:rPr>
          <w:rFonts w:eastAsiaTheme="minorHAnsi" w:cs="Arial"/>
          <w:sz w:val="20"/>
          <w:szCs w:val="20"/>
        </w:rPr>
        <w:t>Por la parte social:</w:t>
      </w:r>
    </w:p>
    <w:p w14:paraId="6D6AA58C" w14:textId="77777777" w:rsidR="00493C35" w:rsidRPr="008D04BA" w:rsidRDefault="00493C35" w:rsidP="006A2C1C">
      <w:pPr>
        <w:suppressAutoHyphens/>
        <w:spacing w:before="240" w:after="120" w:line="240" w:lineRule="auto"/>
        <w:rPr>
          <w:rFonts w:eastAsiaTheme="minorHAnsi" w:cs="Arial"/>
          <w:sz w:val="20"/>
          <w:szCs w:val="20"/>
        </w:rPr>
      </w:pPr>
      <w:r w:rsidRPr="008D04BA">
        <w:rPr>
          <w:rFonts w:eastAsiaTheme="minorHAnsi" w:cs="Arial"/>
          <w:sz w:val="20"/>
          <w:szCs w:val="20"/>
        </w:rPr>
        <w:t>ALVARO SAEZ ALONSO (CCOO)</w:t>
      </w:r>
    </w:p>
    <w:p w14:paraId="2F5DD715" w14:textId="77777777" w:rsidR="00493C35" w:rsidRPr="008D04BA" w:rsidRDefault="00493C35" w:rsidP="006A2C1C">
      <w:pPr>
        <w:suppressAutoHyphens/>
        <w:spacing w:before="240" w:after="120" w:line="240" w:lineRule="auto"/>
        <w:rPr>
          <w:rFonts w:eastAsiaTheme="minorHAnsi" w:cs="Arial"/>
          <w:sz w:val="20"/>
          <w:szCs w:val="20"/>
        </w:rPr>
      </w:pPr>
      <w:r w:rsidRPr="008D04BA">
        <w:rPr>
          <w:rFonts w:eastAsiaTheme="minorHAnsi" w:cs="Arial"/>
          <w:sz w:val="20"/>
          <w:szCs w:val="20"/>
        </w:rPr>
        <w:t>JUNA CARLOS CARRIQUIRI RONDON (UGT)</w:t>
      </w:r>
    </w:p>
    <w:p w14:paraId="3E1117C5" w14:textId="77777777" w:rsidR="00493C35" w:rsidRPr="008D04BA" w:rsidRDefault="00493C35" w:rsidP="006A2C1C">
      <w:pPr>
        <w:suppressAutoHyphens/>
        <w:spacing w:before="240" w:after="120" w:line="240" w:lineRule="auto"/>
        <w:rPr>
          <w:rFonts w:eastAsiaTheme="minorHAnsi" w:cs="Arial"/>
          <w:sz w:val="20"/>
          <w:szCs w:val="20"/>
        </w:rPr>
      </w:pPr>
    </w:p>
    <w:p w14:paraId="30C9C3EC" w14:textId="77777777" w:rsidR="00493C35" w:rsidRPr="008D04BA" w:rsidRDefault="00493C35" w:rsidP="006A2C1C">
      <w:pPr>
        <w:suppressAutoHyphens/>
        <w:spacing w:before="240" w:after="120" w:line="240" w:lineRule="auto"/>
        <w:rPr>
          <w:rFonts w:eastAsiaTheme="minorHAnsi" w:cs="Arial"/>
          <w:sz w:val="20"/>
          <w:szCs w:val="20"/>
        </w:rPr>
      </w:pPr>
      <w:r w:rsidRPr="008D04BA">
        <w:rPr>
          <w:rFonts w:eastAsiaTheme="minorHAnsi" w:cs="Arial"/>
          <w:sz w:val="20"/>
          <w:szCs w:val="20"/>
        </w:rPr>
        <w:t>Ambas partes han sido asesoradas por personas con formación y experiencia en materia de igualdad y en negociación de Planes de Igualdad que han estado presentes en las reuniones celebradas.</w:t>
      </w:r>
    </w:p>
    <w:p w14:paraId="476E0907" w14:textId="77777777" w:rsidR="00493C35" w:rsidRPr="008D04BA" w:rsidRDefault="00493C35" w:rsidP="006A2C1C">
      <w:pPr>
        <w:pStyle w:val="Prrafodelista"/>
        <w:suppressAutoHyphens/>
        <w:spacing w:after="120" w:line="240" w:lineRule="auto"/>
        <w:ind w:left="284"/>
        <w:contextualSpacing w:val="0"/>
        <w:rPr>
          <w:color w:val="7295D2" w:themeColor="accent1" w:themeTint="BF"/>
          <w:sz w:val="20"/>
          <w:szCs w:val="20"/>
        </w:rPr>
      </w:pPr>
    </w:p>
    <w:p w14:paraId="635D38A4" w14:textId="7002DADC" w:rsidR="00493C35" w:rsidRPr="00C1290B" w:rsidRDefault="000D63E0" w:rsidP="006A2C1C">
      <w:pPr>
        <w:pStyle w:val="TITULAR2"/>
        <w:suppressAutoHyphens/>
        <w:spacing w:after="120" w:line="240" w:lineRule="auto"/>
      </w:pPr>
      <w:r w:rsidRPr="00C1290B">
        <w:t xml:space="preserve">3. </w:t>
      </w:r>
      <w:r w:rsidR="00493C35" w:rsidRPr="00C1290B">
        <w:t>Ámbito personal, territorial y temporal</w:t>
      </w:r>
    </w:p>
    <w:p w14:paraId="0A52E963" w14:textId="642048C9" w:rsidR="00493C35" w:rsidRPr="008D04BA" w:rsidRDefault="00493C35" w:rsidP="006A2C1C">
      <w:pPr>
        <w:suppressAutoHyphens/>
        <w:spacing w:after="120" w:line="240" w:lineRule="auto"/>
        <w:rPr>
          <w:sz w:val="20"/>
          <w:szCs w:val="20"/>
        </w:rPr>
      </w:pPr>
      <w:r w:rsidRPr="008D04BA">
        <w:rPr>
          <w:sz w:val="20"/>
          <w:szCs w:val="20"/>
        </w:rPr>
        <w:t xml:space="preserve">El plan de igualdad, firmado, </w:t>
      </w:r>
      <w:proofErr w:type="gramStart"/>
      <w:r w:rsidRPr="008D04BA">
        <w:rPr>
          <w:sz w:val="20"/>
          <w:szCs w:val="20"/>
        </w:rPr>
        <w:t>será de aplicación</w:t>
      </w:r>
      <w:proofErr w:type="gramEnd"/>
      <w:r w:rsidRPr="008D04BA">
        <w:rPr>
          <w:sz w:val="20"/>
          <w:szCs w:val="20"/>
        </w:rPr>
        <w:t xml:space="preserve"> a todos los trabajadores</w:t>
      </w:r>
      <w:r w:rsidR="00F74218">
        <w:rPr>
          <w:sz w:val="20"/>
          <w:szCs w:val="20"/>
        </w:rPr>
        <w:t xml:space="preserve"> y trabajadoras</w:t>
      </w:r>
      <w:r w:rsidRPr="008D04BA">
        <w:rPr>
          <w:sz w:val="20"/>
          <w:szCs w:val="20"/>
        </w:rPr>
        <w:t xml:space="preserve"> de la empresa Asprodema Rioja, en todos sus centros, será de aplicación en ámbito autonómico, en La Rioja,</w:t>
      </w:r>
    </w:p>
    <w:p w14:paraId="29D02D78" w14:textId="77777777" w:rsidR="00493C35" w:rsidRPr="008D04BA" w:rsidRDefault="00493C35" w:rsidP="006A2C1C">
      <w:pPr>
        <w:suppressAutoHyphens/>
        <w:spacing w:after="120" w:line="240" w:lineRule="auto"/>
        <w:rPr>
          <w:rFonts w:eastAsiaTheme="minorHAnsi" w:cs="Arial"/>
          <w:sz w:val="20"/>
          <w:szCs w:val="20"/>
        </w:rPr>
      </w:pPr>
      <w:r w:rsidRPr="008D04BA">
        <w:rPr>
          <w:rFonts w:eastAsiaTheme="minorHAnsi" w:cs="Arial"/>
          <w:sz w:val="20"/>
          <w:szCs w:val="20"/>
        </w:rPr>
        <w:t>Asprodema Rioja cuenta con 5 centros de trabajo:</w:t>
      </w:r>
    </w:p>
    <w:p w14:paraId="326D1868" w14:textId="77777777" w:rsidR="00493C35" w:rsidRPr="008D04BA" w:rsidRDefault="00493C35" w:rsidP="006A2C1C">
      <w:pPr>
        <w:numPr>
          <w:ilvl w:val="0"/>
          <w:numId w:val="27"/>
        </w:numPr>
        <w:suppressAutoHyphens/>
        <w:spacing w:after="120" w:line="240" w:lineRule="auto"/>
        <w:rPr>
          <w:rFonts w:cs="Arial"/>
          <w:sz w:val="20"/>
          <w:szCs w:val="20"/>
          <w:lang w:eastAsia="es-ES"/>
        </w:rPr>
      </w:pPr>
      <w:r w:rsidRPr="008D04BA">
        <w:rPr>
          <w:rFonts w:eastAsiaTheme="minorHAnsi" w:cs="Arial"/>
          <w:sz w:val="20"/>
          <w:szCs w:val="20"/>
        </w:rPr>
        <w:t>CENTRO DE RECURSOS DE APOYO: Plaza Martinez Flamarique 11 Bajo Logroño</w:t>
      </w:r>
    </w:p>
    <w:p w14:paraId="1E4E1005" w14:textId="77777777" w:rsidR="00493C35" w:rsidRPr="008D04BA" w:rsidRDefault="00493C35" w:rsidP="006A2C1C">
      <w:pPr>
        <w:numPr>
          <w:ilvl w:val="0"/>
          <w:numId w:val="27"/>
        </w:numPr>
        <w:shd w:val="clear" w:color="auto" w:fill="FFFFFF"/>
        <w:suppressAutoHyphens/>
        <w:spacing w:after="120" w:line="240" w:lineRule="auto"/>
        <w:rPr>
          <w:rFonts w:cs="Arial"/>
          <w:sz w:val="20"/>
          <w:szCs w:val="20"/>
          <w:lang w:eastAsia="es-ES"/>
        </w:rPr>
      </w:pPr>
      <w:r w:rsidRPr="008D04BA">
        <w:rPr>
          <w:rFonts w:cs="Arial"/>
          <w:sz w:val="20"/>
          <w:szCs w:val="20"/>
          <w:lang w:eastAsia="es-ES"/>
        </w:rPr>
        <w:t>RESIDENCIA PALACIO DE RODEZNO: C. Mayor 9 Nájera</w:t>
      </w:r>
    </w:p>
    <w:p w14:paraId="33C9592C" w14:textId="77777777" w:rsidR="00493C35" w:rsidRPr="008D04BA" w:rsidRDefault="00493C35" w:rsidP="006A2C1C">
      <w:pPr>
        <w:numPr>
          <w:ilvl w:val="0"/>
          <w:numId w:val="27"/>
        </w:numPr>
        <w:shd w:val="clear" w:color="auto" w:fill="FFFFFF"/>
        <w:suppressAutoHyphens/>
        <w:spacing w:after="120" w:line="240" w:lineRule="auto"/>
        <w:rPr>
          <w:rFonts w:cs="Arial"/>
          <w:sz w:val="20"/>
          <w:szCs w:val="20"/>
          <w:lang w:eastAsia="es-ES"/>
        </w:rPr>
      </w:pPr>
      <w:r w:rsidRPr="008D04BA">
        <w:rPr>
          <w:rFonts w:cs="Arial"/>
          <w:sz w:val="20"/>
          <w:szCs w:val="20"/>
          <w:lang w:eastAsia="es-ES"/>
        </w:rPr>
        <w:t>CENTRO DE ATENCIÓN DIURNA VAREA: C. Bucarel 4 Logroño</w:t>
      </w:r>
    </w:p>
    <w:p w14:paraId="4E6EC027" w14:textId="77777777" w:rsidR="00493C35" w:rsidRPr="008D04BA" w:rsidRDefault="00493C35" w:rsidP="006A2C1C">
      <w:pPr>
        <w:numPr>
          <w:ilvl w:val="0"/>
          <w:numId w:val="27"/>
        </w:numPr>
        <w:shd w:val="clear" w:color="auto" w:fill="FFFFFF"/>
        <w:suppressAutoHyphens/>
        <w:spacing w:after="120" w:line="240" w:lineRule="auto"/>
        <w:rPr>
          <w:rFonts w:cs="Arial"/>
          <w:sz w:val="20"/>
          <w:szCs w:val="20"/>
          <w:lang w:eastAsia="es-ES"/>
        </w:rPr>
      </w:pPr>
      <w:r w:rsidRPr="008D04BA">
        <w:rPr>
          <w:rFonts w:cs="Arial"/>
          <w:sz w:val="20"/>
          <w:szCs w:val="20"/>
          <w:lang w:eastAsia="es-ES"/>
        </w:rPr>
        <w:t>CENTRO DE ATENCION DIURNA LA SIERRA: Avenida La Sierra 133 Nájera</w:t>
      </w:r>
    </w:p>
    <w:p w14:paraId="09CE89D6" w14:textId="77777777" w:rsidR="00493C35" w:rsidRPr="008D04BA" w:rsidRDefault="00493C35" w:rsidP="006A2C1C">
      <w:pPr>
        <w:numPr>
          <w:ilvl w:val="0"/>
          <w:numId w:val="27"/>
        </w:numPr>
        <w:shd w:val="clear" w:color="auto" w:fill="FFFFFF"/>
        <w:suppressAutoHyphens/>
        <w:spacing w:after="120" w:line="240" w:lineRule="auto"/>
        <w:rPr>
          <w:rFonts w:cs="Arial"/>
          <w:sz w:val="20"/>
          <w:szCs w:val="20"/>
          <w:lang w:eastAsia="es-ES"/>
        </w:rPr>
      </w:pPr>
      <w:r w:rsidRPr="008D04BA">
        <w:rPr>
          <w:rFonts w:cs="Arial"/>
          <w:sz w:val="20"/>
          <w:szCs w:val="20"/>
          <w:lang w:eastAsia="es-ES"/>
        </w:rPr>
        <w:t>OFICINAS CENTRALES: C. Bucarel 4 Logroño</w:t>
      </w:r>
    </w:p>
    <w:p w14:paraId="538A9F46" w14:textId="77777777" w:rsidR="00493C35" w:rsidRPr="008D04BA" w:rsidRDefault="00493C35" w:rsidP="006A2C1C">
      <w:pPr>
        <w:suppressAutoHyphens/>
        <w:spacing w:after="120" w:line="240" w:lineRule="auto"/>
        <w:rPr>
          <w:sz w:val="20"/>
          <w:szCs w:val="20"/>
        </w:rPr>
      </w:pPr>
    </w:p>
    <w:p w14:paraId="5EC9B7AB" w14:textId="3F3B497C" w:rsidR="00493C35" w:rsidRPr="008D04BA" w:rsidRDefault="00493C35" w:rsidP="006A2C1C">
      <w:pPr>
        <w:suppressAutoHyphens/>
        <w:spacing w:after="120" w:line="240" w:lineRule="auto"/>
        <w:rPr>
          <w:sz w:val="20"/>
          <w:szCs w:val="20"/>
        </w:rPr>
      </w:pPr>
      <w:r w:rsidRPr="008D04BA">
        <w:rPr>
          <w:sz w:val="20"/>
          <w:szCs w:val="20"/>
        </w:rPr>
        <w:t>Y la vigencia de dicho plan será del 28/01/2025 día en que se firma este plan, hasta el 28/01/2029, periodo de 4 años previsto en el artículo 9.1 del Real Decreto 901/2020]</w:t>
      </w:r>
    </w:p>
    <w:p w14:paraId="7B98152D" w14:textId="77777777" w:rsidR="00493C35" w:rsidRPr="008D04BA" w:rsidRDefault="00493C35" w:rsidP="006A2C1C">
      <w:pPr>
        <w:suppressAutoHyphens/>
        <w:spacing w:after="120" w:line="240" w:lineRule="auto"/>
        <w:rPr>
          <w:sz w:val="20"/>
          <w:szCs w:val="20"/>
        </w:rPr>
      </w:pPr>
    </w:p>
    <w:p w14:paraId="14715B6F" w14:textId="1CA62A2E" w:rsidR="00493C35" w:rsidRPr="00BA0535" w:rsidRDefault="00BA0535" w:rsidP="006A2C1C">
      <w:pPr>
        <w:pStyle w:val="TITULAR2"/>
        <w:suppressAutoHyphens/>
        <w:spacing w:after="120" w:line="240" w:lineRule="auto"/>
      </w:pPr>
      <w:r w:rsidRPr="00BA0535">
        <w:t xml:space="preserve">4. </w:t>
      </w:r>
      <w:r w:rsidR="00493C35" w:rsidRPr="00BA0535">
        <w:t>Informe diagnóstico</w:t>
      </w:r>
    </w:p>
    <w:p w14:paraId="5BCD5D02" w14:textId="77777777" w:rsidR="00493C35" w:rsidRPr="008D04BA" w:rsidRDefault="00493C35" w:rsidP="006A2C1C">
      <w:pPr>
        <w:suppressAutoHyphens/>
        <w:spacing w:after="120" w:line="240" w:lineRule="auto"/>
        <w:rPr>
          <w:rFonts w:eastAsiaTheme="minorHAnsi" w:cs="Arial"/>
          <w:sz w:val="20"/>
          <w:szCs w:val="20"/>
        </w:rPr>
      </w:pPr>
      <w:r w:rsidRPr="008D04BA">
        <w:rPr>
          <w:rFonts w:eastAsiaTheme="minorHAnsi" w:cs="Arial"/>
          <w:sz w:val="20"/>
          <w:szCs w:val="20"/>
        </w:rPr>
        <w:t>Existe sobre representación de las mujeres en todas las áreas/categorías condición propia del sector, lógicamente, porcentualmente han sido más las mujeres que solicitan aplicación de las medidas de conciliación</w:t>
      </w:r>
    </w:p>
    <w:p w14:paraId="7075EB97" w14:textId="77777777" w:rsidR="00493C35" w:rsidRPr="008D04BA" w:rsidRDefault="00493C35" w:rsidP="006A2C1C">
      <w:pPr>
        <w:suppressAutoHyphens/>
        <w:spacing w:after="120" w:line="240" w:lineRule="auto"/>
        <w:rPr>
          <w:rFonts w:eastAsiaTheme="minorHAnsi" w:cs="Arial"/>
          <w:sz w:val="20"/>
          <w:szCs w:val="20"/>
        </w:rPr>
      </w:pPr>
      <w:r w:rsidRPr="008D04BA">
        <w:rPr>
          <w:rFonts w:eastAsiaTheme="minorHAnsi" w:cs="Arial"/>
          <w:sz w:val="20"/>
          <w:szCs w:val="20"/>
        </w:rPr>
        <w:t>L</w:t>
      </w:r>
      <w:del w:id="5" w:author="Virginia Gutiérrez Gil" w:date="2025-02-07T12:50:00Z" w16du:dateUtc="2025-02-07T11:50:00Z">
        <w:r w:rsidRPr="008D04BA" w:rsidDel="00107696">
          <w:rPr>
            <w:rFonts w:eastAsiaTheme="minorHAnsi" w:cs="Arial"/>
            <w:sz w:val="20"/>
            <w:szCs w:val="20"/>
          </w:rPr>
          <w:delText>l</w:delText>
        </w:r>
      </w:del>
      <w:r w:rsidRPr="008D04BA">
        <w:rPr>
          <w:rFonts w:eastAsiaTheme="minorHAnsi" w:cs="Arial"/>
          <w:sz w:val="20"/>
          <w:szCs w:val="20"/>
        </w:rPr>
        <w:t>a política salarial de la empresa es abonar a todo el personal sin distinción de ningún tipo según los salarios de convenio</w:t>
      </w:r>
    </w:p>
    <w:p w14:paraId="76DC0633" w14:textId="0CEC04DD" w:rsidR="00493C35" w:rsidRPr="008D04BA" w:rsidRDefault="00493C35" w:rsidP="006A2C1C">
      <w:pPr>
        <w:suppressAutoHyphens/>
        <w:spacing w:after="120" w:line="240" w:lineRule="auto"/>
        <w:rPr>
          <w:rFonts w:eastAsiaTheme="minorHAnsi" w:cs="Arial"/>
          <w:sz w:val="20"/>
          <w:szCs w:val="20"/>
        </w:rPr>
      </w:pPr>
      <w:r w:rsidRPr="008D04BA">
        <w:rPr>
          <w:rFonts w:eastAsiaTheme="minorHAnsi" w:cs="Arial"/>
          <w:sz w:val="20"/>
          <w:szCs w:val="20"/>
        </w:rPr>
        <w:t>Existen unos conceptos</w:t>
      </w:r>
      <w:r w:rsidR="00E77A3B">
        <w:rPr>
          <w:rFonts w:eastAsiaTheme="minorHAnsi" w:cs="Arial"/>
          <w:sz w:val="20"/>
          <w:szCs w:val="20"/>
        </w:rPr>
        <w:t xml:space="preserve"> </w:t>
      </w:r>
      <w:r w:rsidRPr="008D04BA">
        <w:rPr>
          <w:rFonts w:eastAsiaTheme="minorHAnsi" w:cs="Arial"/>
          <w:sz w:val="20"/>
          <w:szCs w:val="20"/>
        </w:rPr>
        <w:t>(pluses) tasados, no establecidos en convenio, aplicados a un número reducido de trabajadores en este caso también todas son mujeres:</w:t>
      </w:r>
    </w:p>
    <w:p w14:paraId="71E6C697" w14:textId="77777777" w:rsidR="00493C35" w:rsidRPr="008D04BA" w:rsidRDefault="00493C35" w:rsidP="006A2C1C">
      <w:pPr>
        <w:suppressAutoHyphens/>
        <w:spacing w:after="120" w:line="240" w:lineRule="auto"/>
        <w:rPr>
          <w:rFonts w:eastAsiaTheme="minorHAnsi" w:cs="Arial"/>
          <w:sz w:val="20"/>
          <w:szCs w:val="20"/>
        </w:rPr>
      </w:pPr>
      <w:r w:rsidRPr="008D04BA">
        <w:rPr>
          <w:rFonts w:eastAsiaTheme="minorHAnsi" w:cs="Arial"/>
          <w:sz w:val="20"/>
          <w:szCs w:val="20"/>
        </w:rPr>
        <w:t xml:space="preserve">Plus no competencia, se abona exclusivamente a la posición de gerencia, no coincidiendo importes y siendo </w:t>
      </w:r>
      <w:del w:id="6" w:author="Virginia Gutiérrez Gil" w:date="2025-02-07T12:52:00Z" w16du:dateUtc="2025-02-07T11:52:00Z">
        <w:r w:rsidRPr="008D04BA" w:rsidDel="00107696">
          <w:rPr>
            <w:rFonts w:eastAsiaTheme="minorHAnsi" w:cs="Arial"/>
            <w:sz w:val="20"/>
            <w:szCs w:val="20"/>
          </w:rPr>
          <w:delText>escepcional</w:delText>
        </w:r>
      </w:del>
      <w:ins w:id="7" w:author="Virginia Gutiérrez Gil" w:date="2025-02-07T12:52:00Z" w16du:dateUtc="2025-02-07T11:52:00Z">
        <w:r w:rsidRPr="008D04BA">
          <w:rPr>
            <w:rFonts w:eastAsiaTheme="minorHAnsi" w:cs="Arial"/>
            <w:sz w:val="20"/>
            <w:szCs w:val="20"/>
          </w:rPr>
          <w:t>excepcional</w:t>
        </w:r>
      </w:ins>
      <w:r w:rsidRPr="008D04BA">
        <w:rPr>
          <w:rFonts w:eastAsiaTheme="minorHAnsi" w:cs="Arial"/>
          <w:sz w:val="20"/>
          <w:szCs w:val="20"/>
        </w:rPr>
        <w:t xml:space="preserve"> la concurrencia de dos personas en la posición el bruto total anual es el mismo no existiendo brecha salarial</w:t>
      </w:r>
    </w:p>
    <w:p w14:paraId="3D5D76A2" w14:textId="5ECC73D6" w:rsidR="00493C35" w:rsidRPr="008D04BA" w:rsidRDefault="00493C35" w:rsidP="006A2C1C">
      <w:pPr>
        <w:suppressAutoHyphens/>
        <w:spacing w:after="120" w:line="240" w:lineRule="auto"/>
        <w:rPr>
          <w:rFonts w:eastAsiaTheme="minorHAnsi" w:cs="Arial"/>
          <w:sz w:val="20"/>
          <w:szCs w:val="20"/>
        </w:rPr>
      </w:pPr>
      <w:r w:rsidRPr="008D04BA">
        <w:rPr>
          <w:rFonts w:eastAsiaTheme="minorHAnsi" w:cs="Arial"/>
          <w:sz w:val="20"/>
          <w:szCs w:val="20"/>
        </w:rPr>
        <w:t xml:space="preserve">Plus disponibilidad se abona en la posición de dirección del centro residencial y orientadora laboral del </w:t>
      </w:r>
      <w:r w:rsidR="00E77A3B">
        <w:rPr>
          <w:rFonts w:eastAsiaTheme="minorHAnsi" w:cs="Arial"/>
          <w:sz w:val="20"/>
          <w:szCs w:val="20"/>
        </w:rPr>
        <w:t>SOIL</w:t>
      </w:r>
      <w:r w:rsidRPr="008D04BA">
        <w:rPr>
          <w:rFonts w:eastAsiaTheme="minorHAnsi" w:cs="Arial"/>
          <w:sz w:val="20"/>
          <w:szCs w:val="20"/>
        </w:rPr>
        <w:t xml:space="preserve"> en compensación de su disponibilidad para atender urgencias e imprevistos</w:t>
      </w:r>
    </w:p>
    <w:p w14:paraId="459CEE5B" w14:textId="77777777" w:rsidR="00493C35" w:rsidRPr="008D04BA" w:rsidRDefault="00493C35" w:rsidP="006A2C1C">
      <w:pPr>
        <w:suppressAutoHyphens/>
        <w:spacing w:after="120" w:line="240" w:lineRule="auto"/>
        <w:rPr>
          <w:sz w:val="20"/>
          <w:szCs w:val="20"/>
        </w:rPr>
      </w:pPr>
      <w:r w:rsidRPr="008D04BA">
        <w:rPr>
          <w:rFonts w:eastAsiaTheme="minorHAnsi" w:cs="Arial"/>
          <w:sz w:val="20"/>
          <w:szCs w:val="20"/>
        </w:rPr>
        <w:t>Plus actividad se abona temporalmente cuando un trabajador realiza funciones de un puesto de superior categoría, siendo el importe equivalente a la diferencia de salario de convenio entre una categoría y la otra. Este plus lo cobran exclusivamente</w:t>
      </w:r>
      <w:r w:rsidRPr="008D04BA">
        <w:rPr>
          <w:sz w:val="20"/>
          <w:szCs w:val="20"/>
        </w:rPr>
        <w:t xml:space="preserve"> mujeres.</w:t>
      </w:r>
    </w:p>
    <w:p w14:paraId="3070FA2B" w14:textId="087FD880" w:rsidR="00493C35" w:rsidRPr="008D04BA" w:rsidRDefault="00493C35" w:rsidP="006A2C1C">
      <w:pPr>
        <w:suppressAutoHyphens/>
        <w:spacing w:after="120" w:line="240" w:lineRule="auto"/>
        <w:rPr>
          <w:sz w:val="20"/>
          <w:szCs w:val="20"/>
        </w:rPr>
      </w:pPr>
      <w:r w:rsidRPr="008D04BA">
        <w:rPr>
          <w:sz w:val="20"/>
          <w:szCs w:val="20"/>
        </w:rPr>
        <w:t xml:space="preserve">El proceso de promoción está establecido garantizando la elección objetiva de las personas seleccionadas para ocupar temporal o definitivamente puestos de mayor cualificación. Por </w:t>
      </w:r>
      <w:r w:rsidR="00E77A3B" w:rsidRPr="008D04BA">
        <w:rPr>
          <w:sz w:val="20"/>
          <w:szCs w:val="20"/>
        </w:rPr>
        <w:t>tanto,</w:t>
      </w:r>
      <w:r w:rsidRPr="008D04BA">
        <w:rPr>
          <w:sz w:val="20"/>
          <w:szCs w:val="20"/>
        </w:rPr>
        <w:t xml:space="preserve"> este dato no emerge ninguna condición discriminatoria</w:t>
      </w:r>
      <w:r w:rsidR="00E77A3B">
        <w:rPr>
          <w:sz w:val="20"/>
          <w:szCs w:val="20"/>
        </w:rPr>
        <w:t>.</w:t>
      </w:r>
    </w:p>
    <w:p w14:paraId="793A06AE" w14:textId="040C2E7E" w:rsidR="00493C35" w:rsidRPr="008D04BA" w:rsidRDefault="00493C35" w:rsidP="006A2C1C">
      <w:pPr>
        <w:suppressAutoHyphens/>
        <w:spacing w:after="120" w:line="240" w:lineRule="auto"/>
        <w:rPr>
          <w:sz w:val="20"/>
          <w:szCs w:val="20"/>
        </w:rPr>
      </w:pPr>
      <w:r w:rsidRPr="008D04BA">
        <w:rPr>
          <w:sz w:val="20"/>
          <w:szCs w:val="20"/>
        </w:rPr>
        <w:t>Los procesos de selección se realizan en base al proceso de personas: valoración por una comisión compuesta por varios miembros de la organización y se valora a las personas según lo establecido en el perfil del puesto</w:t>
      </w:r>
    </w:p>
    <w:p w14:paraId="421F30DB" w14:textId="61261409" w:rsidR="00493C35" w:rsidRPr="008D04BA" w:rsidRDefault="00493C35" w:rsidP="006A2C1C">
      <w:pPr>
        <w:suppressAutoHyphens/>
        <w:spacing w:after="120" w:line="240" w:lineRule="auto"/>
        <w:rPr>
          <w:sz w:val="20"/>
          <w:szCs w:val="20"/>
        </w:rPr>
      </w:pPr>
      <w:r w:rsidRPr="008D04BA">
        <w:rPr>
          <w:sz w:val="20"/>
          <w:szCs w:val="20"/>
        </w:rPr>
        <w:t>Se comunica a la RL</w:t>
      </w:r>
      <w:r w:rsidR="00CB4031">
        <w:rPr>
          <w:sz w:val="20"/>
          <w:szCs w:val="20"/>
        </w:rPr>
        <w:t>P</w:t>
      </w:r>
      <w:r w:rsidRPr="008D04BA">
        <w:rPr>
          <w:sz w:val="20"/>
          <w:szCs w:val="20"/>
        </w:rPr>
        <w:t>T tanto la apertura del proceso como el cierre y la persona que ha sido seleccionada para ocupar el puesto, la promoción interna se realiza con el mismo procedimiento.</w:t>
      </w:r>
    </w:p>
    <w:p w14:paraId="41A20DE9" w14:textId="77777777" w:rsidR="00493C35" w:rsidRPr="008D04BA" w:rsidRDefault="00493C35" w:rsidP="006A2C1C">
      <w:pPr>
        <w:suppressAutoHyphens/>
        <w:spacing w:after="120" w:line="240" w:lineRule="auto"/>
        <w:rPr>
          <w:sz w:val="20"/>
          <w:szCs w:val="20"/>
        </w:rPr>
      </w:pPr>
    </w:p>
    <w:p w14:paraId="00FC8102" w14:textId="0AE46E1E" w:rsidR="00493C35" w:rsidRPr="00BA0535" w:rsidRDefault="00BA0535" w:rsidP="006A2C1C">
      <w:pPr>
        <w:pStyle w:val="TITULAR2"/>
        <w:suppressAutoHyphens/>
        <w:spacing w:after="120" w:line="240" w:lineRule="auto"/>
      </w:pPr>
      <w:r w:rsidRPr="00BA0535">
        <w:t xml:space="preserve">5. </w:t>
      </w:r>
      <w:r w:rsidR="00493C35" w:rsidRPr="00BA0535">
        <w:t>Objetivos del plan de igualdad</w:t>
      </w:r>
    </w:p>
    <w:p w14:paraId="71EDE9A3" w14:textId="77777777" w:rsidR="00493C35" w:rsidRPr="008D04BA" w:rsidRDefault="00493C35" w:rsidP="006A2C1C">
      <w:pPr>
        <w:suppressAutoHyphens/>
        <w:spacing w:before="240" w:after="120" w:line="240" w:lineRule="auto"/>
        <w:rPr>
          <w:rFonts w:eastAsia="Calibri"/>
          <w:b/>
          <w:bCs/>
          <w:sz w:val="20"/>
          <w:szCs w:val="20"/>
        </w:rPr>
      </w:pPr>
      <w:r w:rsidRPr="008D04BA">
        <w:rPr>
          <w:rFonts w:eastAsia="Calibri"/>
          <w:b/>
          <w:bCs/>
          <w:sz w:val="20"/>
          <w:szCs w:val="20"/>
        </w:rPr>
        <w:t>Objetivos</w:t>
      </w:r>
    </w:p>
    <w:p w14:paraId="4F291018" w14:textId="77777777" w:rsidR="00493C35" w:rsidRPr="008D04BA" w:rsidRDefault="00493C35" w:rsidP="006A2C1C">
      <w:pPr>
        <w:suppressAutoHyphens/>
        <w:spacing w:before="240" w:after="120" w:line="240" w:lineRule="auto"/>
        <w:rPr>
          <w:rFonts w:eastAsia="Calibri"/>
          <w:sz w:val="20"/>
          <w:szCs w:val="20"/>
        </w:rPr>
      </w:pPr>
      <w:r w:rsidRPr="008D04BA">
        <w:rPr>
          <w:rFonts w:eastAsia="Calibri"/>
          <w:sz w:val="20"/>
          <w:szCs w:val="20"/>
        </w:rPr>
        <w:t>Los objetivos que se pretenderán alcanzar con cada seguimiento del Plan de Igualdad son:</w:t>
      </w:r>
    </w:p>
    <w:p w14:paraId="755B5417" w14:textId="77777777" w:rsidR="00493C35" w:rsidRPr="008D04BA" w:rsidRDefault="00493C35" w:rsidP="006A2C1C">
      <w:pPr>
        <w:numPr>
          <w:ilvl w:val="0"/>
          <w:numId w:val="43"/>
        </w:numPr>
        <w:suppressAutoHyphens/>
        <w:spacing w:after="120" w:line="240" w:lineRule="auto"/>
        <w:jc w:val="both"/>
        <w:rPr>
          <w:rFonts w:eastAsia="Calibri"/>
          <w:sz w:val="20"/>
          <w:szCs w:val="20"/>
        </w:rPr>
      </w:pPr>
      <w:r w:rsidRPr="008D04BA">
        <w:rPr>
          <w:rFonts w:eastAsia="Calibri"/>
          <w:b/>
          <w:sz w:val="20"/>
          <w:szCs w:val="20"/>
        </w:rPr>
        <w:lastRenderedPageBreak/>
        <w:t>Analizar el proceso de implementación</w:t>
      </w:r>
      <w:r w:rsidRPr="008D04BA">
        <w:rPr>
          <w:rFonts w:eastAsia="Calibri"/>
          <w:sz w:val="20"/>
          <w:szCs w:val="20"/>
        </w:rPr>
        <w:t>, identificar recursos, metodologías y procedimientos puestos en marcha para el desarrollo del Plan.</w:t>
      </w:r>
    </w:p>
    <w:p w14:paraId="4BB5DB5C" w14:textId="77777777" w:rsidR="00493C35" w:rsidRPr="008D04BA" w:rsidRDefault="00493C35" w:rsidP="006A2C1C">
      <w:pPr>
        <w:numPr>
          <w:ilvl w:val="0"/>
          <w:numId w:val="43"/>
        </w:numPr>
        <w:suppressAutoHyphens/>
        <w:spacing w:after="120" w:line="240" w:lineRule="auto"/>
        <w:jc w:val="both"/>
        <w:rPr>
          <w:rFonts w:eastAsia="Calibri"/>
          <w:sz w:val="20"/>
          <w:szCs w:val="20"/>
        </w:rPr>
      </w:pPr>
      <w:r w:rsidRPr="008D04BA">
        <w:rPr>
          <w:rFonts w:eastAsia="Calibri"/>
          <w:b/>
          <w:sz w:val="20"/>
          <w:szCs w:val="20"/>
        </w:rPr>
        <w:t xml:space="preserve">Comprobar los resultados inmediatos del Plan de Igualdad </w:t>
      </w:r>
      <w:r w:rsidRPr="008D04BA">
        <w:rPr>
          <w:rFonts w:eastAsia="Calibri"/>
          <w:sz w:val="20"/>
          <w:szCs w:val="20"/>
        </w:rPr>
        <w:t xml:space="preserve">para conocer el grado de consecución de los objetivos definidos y la realización de las acciones previstas según lo programado. </w:t>
      </w:r>
    </w:p>
    <w:p w14:paraId="1AAD2C92" w14:textId="77777777" w:rsidR="00493C35" w:rsidRPr="008D04BA" w:rsidRDefault="00493C35" w:rsidP="006A2C1C">
      <w:pPr>
        <w:numPr>
          <w:ilvl w:val="0"/>
          <w:numId w:val="43"/>
        </w:numPr>
        <w:suppressAutoHyphens/>
        <w:spacing w:after="120" w:line="240" w:lineRule="auto"/>
        <w:jc w:val="both"/>
        <w:rPr>
          <w:rFonts w:eastAsia="Calibri"/>
          <w:sz w:val="20"/>
          <w:szCs w:val="20"/>
        </w:rPr>
      </w:pPr>
      <w:r w:rsidRPr="008D04BA">
        <w:rPr>
          <w:rFonts w:eastAsia="Calibri"/>
          <w:b/>
          <w:sz w:val="20"/>
          <w:szCs w:val="20"/>
        </w:rPr>
        <w:t>Adaptar o reajustar el Plan</w:t>
      </w:r>
      <w:r w:rsidRPr="008D04BA">
        <w:rPr>
          <w:rFonts w:eastAsia="Calibri"/>
          <w:sz w:val="20"/>
          <w:szCs w:val="20"/>
        </w:rPr>
        <w:t xml:space="preserve"> para responder a nuevas necesidades o dar una mejor respuesta a las ya identificadas. </w:t>
      </w:r>
    </w:p>
    <w:p w14:paraId="00938FD8" w14:textId="77777777" w:rsidR="00493C35" w:rsidRPr="008D04BA" w:rsidRDefault="00493C35" w:rsidP="006A2C1C">
      <w:pPr>
        <w:numPr>
          <w:ilvl w:val="0"/>
          <w:numId w:val="43"/>
        </w:numPr>
        <w:suppressAutoHyphens/>
        <w:spacing w:after="120" w:line="240" w:lineRule="auto"/>
        <w:jc w:val="both"/>
        <w:rPr>
          <w:rFonts w:eastAsia="Calibri"/>
          <w:sz w:val="20"/>
          <w:szCs w:val="20"/>
        </w:rPr>
      </w:pPr>
      <w:r w:rsidRPr="008D04BA">
        <w:rPr>
          <w:rFonts w:eastAsia="Calibri"/>
          <w:b/>
          <w:sz w:val="20"/>
          <w:szCs w:val="20"/>
        </w:rPr>
        <w:t>Proporcionar información y conclusiones para dar cumplimiento a la evaluación</w:t>
      </w:r>
      <w:r w:rsidRPr="008D04BA">
        <w:rPr>
          <w:rFonts w:eastAsia="Calibri"/>
          <w:sz w:val="20"/>
          <w:szCs w:val="20"/>
        </w:rPr>
        <w:t xml:space="preserve"> final del Plan de Igualdad.</w:t>
      </w:r>
    </w:p>
    <w:p w14:paraId="38020ACA" w14:textId="77777777" w:rsidR="00493C35" w:rsidRPr="008D04BA" w:rsidRDefault="00493C35" w:rsidP="006A2C1C">
      <w:pPr>
        <w:suppressAutoHyphens/>
        <w:spacing w:after="120" w:line="240" w:lineRule="auto"/>
        <w:rPr>
          <w:color w:val="7295D2" w:themeColor="accent1" w:themeTint="BF"/>
          <w:sz w:val="20"/>
          <w:szCs w:val="20"/>
        </w:rPr>
      </w:pPr>
    </w:p>
    <w:p w14:paraId="4164BF80" w14:textId="312207A8" w:rsidR="00493C35" w:rsidRPr="00F12C25" w:rsidRDefault="00F12C25" w:rsidP="006A2C1C">
      <w:pPr>
        <w:pStyle w:val="TITULAR2"/>
        <w:suppressAutoHyphens/>
        <w:spacing w:after="120" w:line="240" w:lineRule="auto"/>
      </w:pPr>
      <w:r w:rsidRPr="00F12C25">
        <w:t xml:space="preserve">6. </w:t>
      </w:r>
      <w:r w:rsidR="00493C35" w:rsidRPr="00F12C25">
        <w:t xml:space="preserve">Evaluación y revisión </w:t>
      </w:r>
    </w:p>
    <w:p w14:paraId="511367D1" w14:textId="77777777" w:rsidR="00493C35" w:rsidRPr="008D04BA" w:rsidRDefault="00493C35" w:rsidP="006A2C1C">
      <w:pPr>
        <w:numPr>
          <w:ilvl w:val="0"/>
          <w:numId w:val="47"/>
        </w:numPr>
        <w:suppressAutoHyphens/>
        <w:spacing w:before="240" w:after="120" w:line="240" w:lineRule="auto"/>
        <w:jc w:val="both"/>
        <w:rPr>
          <w:rFonts w:eastAsia="Calibri"/>
          <w:b/>
          <w:sz w:val="20"/>
          <w:szCs w:val="20"/>
        </w:rPr>
      </w:pPr>
      <w:r w:rsidRPr="008D04BA">
        <w:rPr>
          <w:rFonts w:eastAsia="Calibri"/>
          <w:b/>
          <w:sz w:val="20"/>
          <w:szCs w:val="20"/>
        </w:rPr>
        <w:t>EVALUACIÓN DEL PLAN</w:t>
      </w:r>
    </w:p>
    <w:p w14:paraId="7082A05A" w14:textId="77777777" w:rsidR="00493C35" w:rsidRPr="008D04BA" w:rsidRDefault="00493C35" w:rsidP="006A2C1C">
      <w:pPr>
        <w:suppressAutoHyphens/>
        <w:spacing w:before="240" w:after="120" w:line="240" w:lineRule="auto"/>
        <w:rPr>
          <w:rFonts w:eastAsia="Calibri"/>
          <w:sz w:val="20"/>
          <w:szCs w:val="20"/>
        </w:rPr>
      </w:pPr>
      <w:r w:rsidRPr="008D04BA">
        <w:rPr>
          <w:rFonts w:eastAsia="Calibri"/>
          <w:sz w:val="20"/>
          <w:szCs w:val="20"/>
        </w:rPr>
        <w:t xml:space="preserve">La </w:t>
      </w:r>
      <w:r w:rsidRPr="008D04BA">
        <w:rPr>
          <w:rFonts w:eastAsia="Calibri"/>
          <w:b/>
          <w:sz w:val="20"/>
          <w:szCs w:val="20"/>
        </w:rPr>
        <w:t>evaluación</w:t>
      </w:r>
      <w:r w:rsidRPr="008D04BA">
        <w:rPr>
          <w:rFonts w:eastAsia="Calibri"/>
          <w:sz w:val="20"/>
          <w:szCs w:val="20"/>
        </w:rPr>
        <w:t xml:space="preserve"> final, como su propio nombre indica, es la fase que permite conocer los resultados que se están obtenido con la implantación del Plan de Igualdad, así como detectar aquellos aspectos en los que es necesario incidir mediante la elaboración de planes o acciones de mejora que incorporen nuevas propuestas de intervención.</w:t>
      </w:r>
    </w:p>
    <w:p w14:paraId="5E4E9E52" w14:textId="77777777" w:rsidR="00493C35" w:rsidRPr="008D04BA" w:rsidRDefault="00493C35" w:rsidP="006A2C1C">
      <w:pPr>
        <w:suppressAutoHyphens/>
        <w:spacing w:after="120" w:line="240" w:lineRule="auto"/>
        <w:rPr>
          <w:rFonts w:eastAsia="Calibri"/>
          <w:sz w:val="20"/>
          <w:szCs w:val="20"/>
        </w:rPr>
      </w:pPr>
      <w:r w:rsidRPr="008D04BA">
        <w:rPr>
          <w:rFonts w:eastAsia="Calibri"/>
          <w:sz w:val="20"/>
          <w:szCs w:val="20"/>
        </w:rPr>
        <w:t xml:space="preserve">La evaluación final, analiza y/o engloba </w:t>
      </w:r>
      <w:r w:rsidRPr="008D04BA">
        <w:rPr>
          <w:rFonts w:eastAsia="Calibri"/>
          <w:b/>
          <w:sz w:val="20"/>
          <w:szCs w:val="20"/>
        </w:rPr>
        <w:t>tres perspectivas</w:t>
      </w:r>
      <w:r w:rsidRPr="008D04BA">
        <w:rPr>
          <w:rFonts w:eastAsia="Calibri"/>
          <w:sz w:val="20"/>
          <w:szCs w:val="20"/>
        </w:rPr>
        <w:t>:</w:t>
      </w:r>
    </w:p>
    <w:p w14:paraId="091C92EC" w14:textId="77777777" w:rsidR="00493C35" w:rsidRPr="008D04BA" w:rsidRDefault="00493C35" w:rsidP="006A2C1C">
      <w:pPr>
        <w:numPr>
          <w:ilvl w:val="0"/>
          <w:numId w:val="44"/>
        </w:numPr>
        <w:suppressAutoHyphens/>
        <w:spacing w:after="120" w:line="240" w:lineRule="auto"/>
        <w:jc w:val="both"/>
        <w:rPr>
          <w:rFonts w:eastAsia="Calibri"/>
          <w:sz w:val="20"/>
          <w:szCs w:val="20"/>
        </w:rPr>
      </w:pPr>
      <w:r w:rsidRPr="008D04BA">
        <w:rPr>
          <w:rFonts w:eastAsia="Calibri"/>
          <w:sz w:val="20"/>
          <w:szCs w:val="20"/>
        </w:rPr>
        <w:t>Evaluación de resultados</w:t>
      </w:r>
    </w:p>
    <w:p w14:paraId="283D2720" w14:textId="77777777" w:rsidR="00493C35" w:rsidRPr="008D04BA" w:rsidRDefault="00493C35" w:rsidP="006A2C1C">
      <w:pPr>
        <w:numPr>
          <w:ilvl w:val="0"/>
          <w:numId w:val="44"/>
        </w:numPr>
        <w:suppressAutoHyphens/>
        <w:spacing w:after="120" w:line="240" w:lineRule="auto"/>
        <w:jc w:val="both"/>
        <w:rPr>
          <w:rFonts w:eastAsia="Calibri"/>
          <w:sz w:val="20"/>
          <w:szCs w:val="20"/>
        </w:rPr>
      </w:pPr>
      <w:r w:rsidRPr="008D04BA">
        <w:rPr>
          <w:rFonts w:eastAsia="Calibri"/>
          <w:sz w:val="20"/>
          <w:szCs w:val="20"/>
        </w:rPr>
        <w:t>Evaluación de procesos</w:t>
      </w:r>
    </w:p>
    <w:p w14:paraId="4D12C3BA" w14:textId="77777777" w:rsidR="00493C35" w:rsidRPr="008D04BA" w:rsidRDefault="00493C35" w:rsidP="006A2C1C">
      <w:pPr>
        <w:numPr>
          <w:ilvl w:val="0"/>
          <w:numId w:val="44"/>
        </w:numPr>
        <w:suppressAutoHyphens/>
        <w:spacing w:after="120" w:line="240" w:lineRule="auto"/>
        <w:jc w:val="both"/>
        <w:rPr>
          <w:rFonts w:eastAsia="Calibri"/>
          <w:sz w:val="20"/>
          <w:szCs w:val="20"/>
        </w:rPr>
      </w:pPr>
      <w:r w:rsidRPr="008D04BA">
        <w:rPr>
          <w:rFonts w:eastAsia="Calibri"/>
          <w:sz w:val="20"/>
          <w:szCs w:val="20"/>
        </w:rPr>
        <w:t>Evaluación de impacto</w:t>
      </w:r>
    </w:p>
    <w:p w14:paraId="63EB8CE3" w14:textId="77777777" w:rsidR="00493C35" w:rsidRPr="008D04BA" w:rsidRDefault="00493C35" w:rsidP="006A2C1C">
      <w:pPr>
        <w:suppressAutoHyphens/>
        <w:spacing w:before="240" w:after="120" w:line="240" w:lineRule="auto"/>
        <w:rPr>
          <w:rFonts w:eastAsia="Calibri"/>
          <w:b/>
          <w:bCs/>
          <w:sz w:val="20"/>
          <w:szCs w:val="20"/>
        </w:rPr>
      </w:pPr>
      <w:r w:rsidRPr="008D04BA">
        <w:rPr>
          <w:rFonts w:eastAsia="Calibri"/>
          <w:b/>
          <w:bCs/>
          <w:sz w:val="20"/>
          <w:szCs w:val="20"/>
        </w:rPr>
        <w:t xml:space="preserve">Temporalización </w:t>
      </w:r>
    </w:p>
    <w:p w14:paraId="5E88C3E5" w14:textId="77777777" w:rsidR="00493C35" w:rsidRPr="008D04BA" w:rsidRDefault="00493C35" w:rsidP="006A2C1C">
      <w:pPr>
        <w:suppressAutoHyphens/>
        <w:spacing w:before="240" w:after="120" w:line="240" w:lineRule="auto"/>
        <w:rPr>
          <w:rFonts w:eastAsia="Calibri"/>
          <w:sz w:val="20"/>
          <w:szCs w:val="20"/>
        </w:rPr>
      </w:pPr>
      <w:r w:rsidRPr="008D04BA">
        <w:rPr>
          <w:rFonts w:eastAsia="Calibri"/>
          <w:sz w:val="20"/>
          <w:szCs w:val="20"/>
        </w:rPr>
        <w:t xml:space="preserve">La evaluación deberá quedar recogida documentalmente, mediante informe expreso y debe ser lleva llevado a cabo por la </w:t>
      </w:r>
      <w:r w:rsidRPr="008D04BA">
        <w:rPr>
          <w:rFonts w:eastAsia="Calibri"/>
          <w:i/>
          <w:iCs/>
          <w:sz w:val="20"/>
          <w:szCs w:val="20"/>
        </w:rPr>
        <w:t>Comisión u Órgano paritario para el seguimiento, evaluación y revisión del plan de igualdad</w:t>
      </w:r>
      <w:r w:rsidRPr="008D04BA">
        <w:rPr>
          <w:rFonts w:eastAsia="Calibri"/>
          <w:sz w:val="20"/>
          <w:szCs w:val="20"/>
        </w:rPr>
        <w:t xml:space="preserve"> y se realizará:</w:t>
      </w:r>
    </w:p>
    <w:p w14:paraId="3FD00374" w14:textId="77777777" w:rsidR="00493C35" w:rsidRPr="008D04BA" w:rsidRDefault="00493C35" w:rsidP="006A2C1C">
      <w:pPr>
        <w:numPr>
          <w:ilvl w:val="0"/>
          <w:numId w:val="45"/>
        </w:numPr>
        <w:suppressAutoHyphens/>
        <w:spacing w:before="240" w:after="120" w:line="240" w:lineRule="auto"/>
        <w:jc w:val="both"/>
        <w:rPr>
          <w:rFonts w:eastAsia="Calibri"/>
          <w:sz w:val="20"/>
          <w:szCs w:val="20"/>
        </w:rPr>
      </w:pPr>
      <w:r w:rsidRPr="008D04BA">
        <w:rPr>
          <w:rFonts w:eastAsia="Calibri"/>
          <w:sz w:val="20"/>
          <w:szCs w:val="20"/>
        </w:rPr>
        <w:t xml:space="preserve">Una </w:t>
      </w:r>
      <w:r w:rsidRPr="008D04BA">
        <w:rPr>
          <w:rFonts w:eastAsia="Calibri"/>
          <w:b/>
          <w:bCs/>
          <w:sz w:val="20"/>
          <w:szCs w:val="20"/>
        </w:rPr>
        <w:t>evaluación intermedia</w:t>
      </w:r>
      <w:r w:rsidRPr="008D04BA">
        <w:rPr>
          <w:rFonts w:eastAsia="Calibri"/>
          <w:sz w:val="20"/>
          <w:szCs w:val="20"/>
        </w:rPr>
        <w:t xml:space="preserve"> (a los dos años de la implantación).</w:t>
      </w:r>
    </w:p>
    <w:p w14:paraId="2A215C1F" w14:textId="77777777" w:rsidR="00493C35" w:rsidRPr="008D04BA" w:rsidRDefault="00493C35" w:rsidP="006A2C1C">
      <w:pPr>
        <w:numPr>
          <w:ilvl w:val="0"/>
          <w:numId w:val="45"/>
        </w:numPr>
        <w:suppressAutoHyphens/>
        <w:spacing w:after="120" w:line="240" w:lineRule="auto"/>
        <w:jc w:val="both"/>
        <w:rPr>
          <w:rFonts w:eastAsia="Calibri"/>
          <w:sz w:val="20"/>
          <w:szCs w:val="20"/>
        </w:rPr>
      </w:pPr>
      <w:r w:rsidRPr="008D04BA">
        <w:rPr>
          <w:rFonts w:eastAsia="Calibri"/>
          <w:sz w:val="20"/>
          <w:szCs w:val="20"/>
        </w:rPr>
        <w:t xml:space="preserve">Una </w:t>
      </w:r>
      <w:r w:rsidRPr="008D04BA">
        <w:rPr>
          <w:rFonts w:eastAsia="Calibri"/>
          <w:b/>
          <w:bCs/>
          <w:sz w:val="20"/>
          <w:szCs w:val="20"/>
        </w:rPr>
        <w:t>evaluación final</w:t>
      </w:r>
      <w:r w:rsidRPr="008D04BA">
        <w:rPr>
          <w:rFonts w:eastAsia="Calibri"/>
          <w:sz w:val="20"/>
          <w:szCs w:val="20"/>
        </w:rPr>
        <w:t xml:space="preserve"> (al finalizar la vigencia del plan)</w:t>
      </w:r>
    </w:p>
    <w:p w14:paraId="10E38360" w14:textId="77777777" w:rsidR="00493C35" w:rsidRDefault="00493C35" w:rsidP="00313460">
      <w:pPr>
        <w:pStyle w:val="TITULAR1"/>
        <w:rPr>
          <w:rFonts w:cs="Arial"/>
        </w:rPr>
      </w:pPr>
    </w:p>
    <w:p w14:paraId="452D226A" w14:textId="77777777" w:rsidR="00F12C25" w:rsidRDefault="00F12C25">
      <w:pPr>
        <w:rPr>
          <w:rFonts w:cs="Arial"/>
          <w:b/>
          <w:bCs/>
          <w:noProof/>
          <w:color w:val="538135"/>
          <w:sz w:val="32"/>
          <w:szCs w:val="32"/>
          <w:u w:val="single"/>
        </w:rPr>
      </w:pPr>
      <w:r>
        <w:rPr>
          <w:rFonts w:cs="Arial"/>
          <w:color w:val="538135"/>
          <w:u w:val="single"/>
        </w:rPr>
        <w:br w:type="page"/>
      </w:r>
    </w:p>
    <w:p w14:paraId="62CA8841" w14:textId="6DC54D23" w:rsidR="00D1216B" w:rsidRPr="00B25D78" w:rsidRDefault="002F2A98" w:rsidP="00B25D78">
      <w:pPr>
        <w:pStyle w:val="TITULAR1"/>
        <w:rPr>
          <w:rFonts w:cs="Arial"/>
          <w:u w:val="single"/>
        </w:rPr>
      </w:pPr>
      <w:r>
        <w:rPr>
          <w:rFonts w:cs="Arial"/>
          <w:color w:val="538135"/>
          <w:u w:val="single"/>
        </w:rPr>
        <w:lastRenderedPageBreak/>
        <w:t>Calendario de acciones del Plan</w:t>
      </w:r>
    </w:p>
    <w:tbl>
      <w:tblPr>
        <w:tblW w:w="10207"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3680"/>
        <w:gridCol w:w="292"/>
        <w:gridCol w:w="293"/>
        <w:gridCol w:w="293"/>
        <w:gridCol w:w="293"/>
        <w:gridCol w:w="292"/>
        <w:gridCol w:w="293"/>
        <w:gridCol w:w="293"/>
        <w:gridCol w:w="293"/>
        <w:gridCol w:w="292"/>
        <w:gridCol w:w="293"/>
        <w:gridCol w:w="293"/>
        <w:gridCol w:w="293"/>
        <w:gridCol w:w="292"/>
        <w:gridCol w:w="293"/>
        <w:gridCol w:w="293"/>
        <w:gridCol w:w="293"/>
      </w:tblGrid>
      <w:tr w:rsidR="00D1216B" w:rsidRPr="001E0595" w14:paraId="741B9D0E" w14:textId="77777777" w:rsidTr="00700727">
        <w:trPr>
          <w:trHeight w:val="765"/>
          <w:tblHeader/>
        </w:trPr>
        <w:tc>
          <w:tcPr>
            <w:tcW w:w="1843" w:type="dxa"/>
            <w:vMerge w:val="restart"/>
            <w:shd w:val="clear" w:color="000000" w:fill="002060"/>
            <w:vAlign w:val="center"/>
            <w:hideMark/>
          </w:tcPr>
          <w:p w14:paraId="7A5B2E62" w14:textId="77777777" w:rsidR="00D1216B" w:rsidRPr="00D1216B" w:rsidRDefault="00D1216B" w:rsidP="001E0595">
            <w:pPr>
              <w:suppressAutoHyphens/>
              <w:spacing w:after="0" w:line="240" w:lineRule="auto"/>
              <w:jc w:val="center"/>
              <w:rPr>
                <w:rFonts w:eastAsia="Times New Roman" w:cs="Arial"/>
                <w:b/>
                <w:bCs/>
                <w:color w:val="FFFFFF"/>
                <w:sz w:val="24"/>
                <w:szCs w:val="24"/>
                <w:lang w:eastAsia="es-ES"/>
              </w:rPr>
            </w:pPr>
            <w:r w:rsidRPr="00D1216B">
              <w:rPr>
                <w:rFonts w:eastAsia="Times New Roman" w:cs="Arial"/>
                <w:b/>
                <w:bCs/>
                <w:color w:val="FFFFFF"/>
                <w:sz w:val="24"/>
                <w:szCs w:val="24"/>
                <w:lang w:eastAsia="es-ES"/>
              </w:rPr>
              <w:t>Ámbitos</w:t>
            </w:r>
          </w:p>
        </w:tc>
        <w:tc>
          <w:tcPr>
            <w:tcW w:w="3680" w:type="dxa"/>
            <w:vMerge w:val="restart"/>
            <w:shd w:val="clear" w:color="000000" w:fill="002060"/>
            <w:vAlign w:val="center"/>
            <w:hideMark/>
          </w:tcPr>
          <w:p w14:paraId="170F5B51" w14:textId="77777777" w:rsidR="00D1216B" w:rsidRPr="00D1216B" w:rsidRDefault="00D1216B" w:rsidP="001E0595">
            <w:pPr>
              <w:suppressAutoHyphens/>
              <w:spacing w:after="0" w:line="240" w:lineRule="auto"/>
              <w:jc w:val="center"/>
              <w:rPr>
                <w:rFonts w:eastAsia="Times New Roman" w:cs="Arial"/>
                <w:b/>
                <w:bCs/>
                <w:color w:val="FFFFFF"/>
                <w:sz w:val="24"/>
                <w:szCs w:val="24"/>
                <w:lang w:eastAsia="es-ES"/>
              </w:rPr>
            </w:pPr>
            <w:r w:rsidRPr="00D1216B">
              <w:rPr>
                <w:rFonts w:eastAsia="Times New Roman" w:cs="Arial"/>
                <w:b/>
                <w:bCs/>
                <w:color w:val="FFFFFF"/>
                <w:sz w:val="24"/>
                <w:szCs w:val="24"/>
                <w:lang w:eastAsia="es-ES"/>
              </w:rPr>
              <w:t>Medidas de igualdad</w:t>
            </w:r>
          </w:p>
        </w:tc>
        <w:tc>
          <w:tcPr>
            <w:tcW w:w="1171" w:type="dxa"/>
            <w:gridSpan w:val="4"/>
            <w:shd w:val="clear" w:color="000000" w:fill="00B0F0"/>
            <w:vAlign w:val="center"/>
            <w:hideMark/>
          </w:tcPr>
          <w:p w14:paraId="432EF3B0"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2025</w:t>
            </w:r>
          </w:p>
        </w:tc>
        <w:tc>
          <w:tcPr>
            <w:tcW w:w="1171" w:type="dxa"/>
            <w:gridSpan w:val="4"/>
            <w:shd w:val="clear" w:color="000000" w:fill="00B0F0"/>
            <w:vAlign w:val="center"/>
            <w:hideMark/>
          </w:tcPr>
          <w:p w14:paraId="7B4788CA"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2026</w:t>
            </w:r>
          </w:p>
        </w:tc>
        <w:tc>
          <w:tcPr>
            <w:tcW w:w="1171" w:type="dxa"/>
            <w:gridSpan w:val="4"/>
            <w:shd w:val="clear" w:color="000000" w:fill="00B0F0"/>
            <w:vAlign w:val="center"/>
            <w:hideMark/>
          </w:tcPr>
          <w:p w14:paraId="0257B622"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2027</w:t>
            </w:r>
          </w:p>
        </w:tc>
        <w:tc>
          <w:tcPr>
            <w:tcW w:w="1171" w:type="dxa"/>
            <w:gridSpan w:val="4"/>
            <w:shd w:val="clear" w:color="000000" w:fill="00B0F0"/>
            <w:vAlign w:val="center"/>
            <w:hideMark/>
          </w:tcPr>
          <w:p w14:paraId="79F2D67E"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2028</w:t>
            </w:r>
          </w:p>
        </w:tc>
      </w:tr>
      <w:tr w:rsidR="00D1216B" w:rsidRPr="001E0595" w14:paraId="22AFBED9" w14:textId="77777777" w:rsidTr="00700727">
        <w:trPr>
          <w:trHeight w:val="765"/>
          <w:tblHeader/>
        </w:trPr>
        <w:tc>
          <w:tcPr>
            <w:tcW w:w="1843" w:type="dxa"/>
            <w:vMerge/>
            <w:vAlign w:val="center"/>
            <w:hideMark/>
          </w:tcPr>
          <w:p w14:paraId="6265079D" w14:textId="77777777" w:rsidR="00D1216B" w:rsidRPr="00D1216B" w:rsidRDefault="00D1216B" w:rsidP="001E0595">
            <w:pPr>
              <w:suppressAutoHyphens/>
              <w:spacing w:after="0" w:line="240" w:lineRule="auto"/>
              <w:rPr>
                <w:rFonts w:eastAsia="Times New Roman" w:cs="Arial"/>
                <w:b/>
                <w:bCs/>
                <w:color w:val="FFFFFF"/>
                <w:sz w:val="24"/>
                <w:szCs w:val="24"/>
                <w:lang w:eastAsia="es-ES"/>
              </w:rPr>
            </w:pPr>
          </w:p>
        </w:tc>
        <w:tc>
          <w:tcPr>
            <w:tcW w:w="3680" w:type="dxa"/>
            <w:vMerge/>
            <w:vAlign w:val="center"/>
            <w:hideMark/>
          </w:tcPr>
          <w:p w14:paraId="58E1F0AB" w14:textId="77777777" w:rsidR="00D1216B" w:rsidRPr="00D1216B" w:rsidRDefault="00D1216B" w:rsidP="001E0595">
            <w:pPr>
              <w:suppressAutoHyphens/>
              <w:spacing w:after="0" w:line="240" w:lineRule="auto"/>
              <w:rPr>
                <w:rFonts w:eastAsia="Times New Roman" w:cs="Arial"/>
                <w:b/>
                <w:bCs/>
                <w:color w:val="FFFFFF"/>
                <w:sz w:val="24"/>
                <w:szCs w:val="24"/>
                <w:lang w:eastAsia="es-ES"/>
              </w:rPr>
            </w:pPr>
          </w:p>
        </w:tc>
        <w:tc>
          <w:tcPr>
            <w:tcW w:w="292" w:type="dxa"/>
            <w:shd w:val="clear" w:color="000000" w:fill="00B0F0"/>
            <w:vAlign w:val="center"/>
            <w:hideMark/>
          </w:tcPr>
          <w:p w14:paraId="6EDAB9C4"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T1</w:t>
            </w:r>
          </w:p>
        </w:tc>
        <w:tc>
          <w:tcPr>
            <w:tcW w:w="293" w:type="dxa"/>
            <w:shd w:val="clear" w:color="000000" w:fill="00B0F0"/>
            <w:vAlign w:val="center"/>
            <w:hideMark/>
          </w:tcPr>
          <w:p w14:paraId="581598C0"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T2</w:t>
            </w:r>
          </w:p>
        </w:tc>
        <w:tc>
          <w:tcPr>
            <w:tcW w:w="293" w:type="dxa"/>
            <w:shd w:val="clear" w:color="000000" w:fill="00B0F0"/>
            <w:vAlign w:val="center"/>
            <w:hideMark/>
          </w:tcPr>
          <w:p w14:paraId="4F91E407"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T3</w:t>
            </w:r>
          </w:p>
        </w:tc>
        <w:tc>
          <w:tcPr>
            <w:tcW w:w="293" w:type="dxa"/>
            <w:shd w:val="clear" w:color="000000" w:fill="00B0F0"/>
            <w:vAlign w:val="center"/>
            <w:hideMark/>
          </w:tcPr>
          <w:p w14:paraId="2AE5B810"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T4</w:t>
            </w:r>
          </w:p>
        </w:tc>
        <w:tc>
          <w:tcPr>
            <w:tcW w:w="292" w:type="dxa"/>
            <w:shd w:val="clear" w:color="000000" w:fill="00B0F0"/>
            <w:vAlign w:val="center"/>
            <w:hideMark/>
          </w:tcPr>
          <w:p w14:paraId="49D2F748"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T1</w:t>
            </w:r>
          </w:p>
        </w:tc>
        <w:tc>
          <w:tcPr>
            <w:tcW w:w="293" w:type="dxa"/>
            <w:shd w:val="clear" w:color="000000" w:fill="00B0F0"/>
            <w:vAlign w:val="center"/>
            <w:hideMark/>
          </w:tcPr>
          <w:p w14:paraId="3D656B36"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T2</w:t>
            </w:r>
          </w:p>
        </w:tc>
        <w:tc>
          <w:tcPr>
            <w:tcW w:w="293" w:type="dxa"/>
            <w:shd w:val="clear" w:color="000000" w:fill="00B0F0"/>
            <w:vAlign w:val="center"/>
            <w:hideMark/>
          </w:tcPr>
          <w:p w14:paraId="76CEB93A"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T3</w:t>
            </w:r>
          </w:p>
        </w:tc>
        <w:tc>
          <w:tcPr>
            <w:tcW w:w="293" w:type="dxa"/>
            <w:shd w:val="clear" w:color="000000" w:fill="00B0F0"/>
            <w:vAlign w:val="center"/>
            <w:hideMark/>
          </w:tcPr>
          <w:p w14:paraId="73A4D244"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T4</w:t>
            </w:r>
          </w:p>
        </w:tc>
        <w:tc>
          <w:tcPr>
            <w:tcW w:w="292" w:type="dxa"/>
            <w:shd w:val="clear" w:color="000000" w:fill="00B0F0"/>
            <w:vAlign w:val="center"/>
            <w:hideMark/>
          </w:tcPr>
          <w:p w14:paraId="15235FA2"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T1</w:t>
            </w:r>
          </w:p>
        </w:tc>
        <w:tc>
          <w:tcPr>
            <w:tcW w:w="293" w:type="dxa"/>
            <w:shd w:val="clear" w:color="000000" w:fill="00B0F0"/>
            <w:vAlign w:val="center"/>
            <w:hideMark/>
          </w:tcPr>
          <w:p w14:paraId="0918971B"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T2</w:t>
            </w:r>
          </w:p>
        </w:tc>
        <w:tc>
          <w:tcPr>
            <w:tcW w:w="293" w:type="dxa"/>
            <w:shd w:val="clear" w:color="000000" w:fill="00B0F0"/>
            <w:vAlign w:val="center"/>
            <w:hideMark/>
          </w:tcPr>
          <w:p w14:paraId="0F69A4B4"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T3</w:t>
            </w:r>
          </w:p>
        </w:tc>
        <w:tc>
          <w:tcPr>
            <w:tcW w:w="293" w:type="dxa"/>
            <w:shd w:val="clear" w:color="000000" w:fill="00B0F0"/>
            <w:vAlign w:val="center"/>
            <w:hideMark/>
          </w:tcPr>
          <w:p w14:paraId="62E04237"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T4</w:t>
            </w:r>
          </w:p>
        </w:tc>
        <w:tc>
          <w:tcPr>
            <w:tcW w:w="292" w:type="dxa"/>
            <w:shd w:val="clear" w:color="000000" w:fill="00B0F0"/>
            <w:vAlign w:val="center"/>
            <w:hideMark/>
          </w:tcPr>
          <w:p w14:paraId="505913FE"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T1</w:t>
            </w:r>
          </w:p>
        </w:tc>
        <w:tc>
          <w:tcPr>
            <w:tcW w:w="293" w:type="dxa"/>
            <w:shd w:val="clear" w:color="000000" w:fill="00B0F0"/>
            <w:vAlign w:val="center"/>
            <w:hideMark/>
          </w:tcPr>
          <w:p w14:paraId="0460D337"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T2</w:t>
            </w:r>
          </w:p>
        </w:tc>
        <w:tc>
          <w:tcPr>
            <w:tcW w:w="293" w:type="dxa"/>
            <w:shd w:val="clear" w:color="000000" w:fill="00B0F0"/>
            <w:vAlign w:val="center"/>
            <w:hideMark/>
          </w:tcPr>
          <w:p w14:paraId="11939397"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T3</w:t>
            </w:r>
          </w:p>
        </w:tc>
        <w:tc>
          <w:tcPr>
            <w:tcW w:w="293" w:type="dxa"/>
            <w:shd w:val="clear" w:color="000000" w:fill="00B0F0"/>
            <w:vAlign w:val="center"/>
            <w:hideMark/>
          </w:tcPr>
          <w:p w14:paraId="6591BA94" w14:textId="77777777" w:rsidR="00D1216B" w:rsidRPr="00D1216B" w:rsidRDefault="00D1216B" w:rsidP="001E0595">
            <w:pPr>
              <w:suppressAutoHyphens/>
              <w:spacing w:after="0" w:line="240" w:lineRule="auto"/>
              <w:jc w:val="center"/>
              <w:rPr>
                <w:rFonts w:eastAsia="Times New Roman" w:cs="Arial"/>
                <w:b/>
                <w:bCs/>
                <w:color w:val="002060"/>
                <w:sz w:val="24"/>
                <w:szCs w:val="24"/>
                <w:lang w:eastAsia="es-ES"/>
              </w:rPr>
            </w:pPr>
            <w:r w:rsidRPr="00D1216B">
              <w:rPr>
                <w:rFonts w:eastAsia="Times New Roman" w:cs="Arial"/>
                <w:b/>
                <w:bCs/>
                <w:color w:val="002060"/>
                <w:sz w:val="24"/>
                <w:szCs w:val="24"/>
                <w:lang w:eastAsia="es-ES"/>
              </w:rPr>
              <w:t>T4</w:t>
            </w:r>
          </w:p>
        </w:tc>
      </w:tr>
      <w:tr w:rsidR="003F49ED" w:rsidRPr="001E0595" w14:paraId="29751409" w14:textId="77777777" w:rsidTr="00700727">
        <w:trPr>
          <w:trHeight w:val="600"/>
        </w:trPr>
        <w:tc>
          <w:tcPr>
            <w:tcW w:w="1843" w:type="dxa"/>
            <w:shd w:val="clear" w:color="auto" w:fill="auto"/>
            <w:vAlign w:val="center"/>
            <w:hideMark/>
          </w:tcPr>
          <w:p w14:paraId="4B3940B5"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0. RESPONSABLE DE IGUALDAD</w:t>
            </w:r>
          </w:p>
        </w:tc>
        <w:tc>
          <w:tcPr>
            <w:tcW w:w="3680" w:type="dxa"/>
            <w:shd w:val="clear" w:color="auto" w:fill="auto"/>
            <w:noWrap/>
            <w:vAlign w:val="center"/>
            <w:hideMark/>
          </w:tcPr>
          <w:p w14:paraId="6E742A3B" w14:textId="4E822FB3" w:rsidR="00D1216B" w:rsidRPr="00D1216B" w:rsidRDefault="00D1216B" w:rsidP="001E0595">
            <w:pPr>
              <w:suppressAutoHyphens/>
              <w:spacing w:after="0" w:line="240" w:lineRule="auto"/>
              <w:jc w:val="both"/>
              <w:rPr>
                <w:rFonts w:eastAsia="Times New Roman" w:cs="Arial"/>
                <w:sz w:val="20"/>
                <w:szCs w:val="20"/>
                <w:lang w:eastAsia="es-ES"/>
              </w:rPr>
            </w:pPr>
            <w:r w:rsidRPr="00D1216B">
              <w:rPr>
                <w:rFonts w:eastAsia="Times New Roman" w:cs="Arial"/>
                <w:sz w:val="20"/>
                <w:szCs w:val="20"/>
                <w:lang w:eastAsia="es-ES"/>
              </w:rPr>
              <w:t>Habilitar un correo electrónico, que será gestionado</w:t>
            </w:r>
            <w:r w:rsidR="003F49ED" w:rsidRPr="001E0595">
              <w:rPr>
                <w:rFonts w:eastAsia="Times New Roman" w:cs="Arial"/>
                <w:sz w:val="20"/>
                <w:szCs w:val="20"/>
                <w:lang w:eastAsia="es-ES"/>
              </w:rPr>
              <w:t xml:space="preserve"> </w:t>
            </w:r>
            <w:r w:rsidRPr="00D1216B">
              <w:rPr>
                <w:rFonts w:eastAsia="Times New Roman" w:cs="Arial"/>
                <w:sz w:val="20"/>
                <w:szCs w:val="20"/>
                <w:lang w:eastAsia="es-ES"/>
              </w:rPr>
              <w:t>por la comisión, para canalizar cualquier asunto relativo al</w:t>
            </w:r>
            <w:r w:rsidR="003F49ED" w:rsidRPr="001E0595">
              <w:rPr>
                <w:rFonts w:eastAsia="Times New Roman" w:cs="Arial"/>
                <w:sz w:val="20"/>
                <w:szCs w:val="20"/>
                <w:lang w:eastAsia="es-ES"/>
              </w:rPr>
              <w:t xml:space="preserve"> </w:t>
            </w:r>
            <w:r w:rsidRPr="00D1216B">
              <w:rPr>
                <w:rFonts w:eastAsia="Times New Roman" w:cs="Arial"/>
                <w:sz w:val="20"/>
                <w:szCs w:val="20"/>
                <w:lang w:eastAsia="es-ES"/>
              </w:rPr>
              <w:t xml:space="preserve">Plan de Igualdad, incluso al protocolo contra el acoso sexual </w:t>
            </w:r>
            <w:r w:rsidR="003F49ED" w:rsidRPr="001E0595">
              <w:rPr>
                <w:rFonts w:eastAsia="Times New Roman" w:cs="Arial"/>
                <w:sz w:val="20"/>
                <w:szCs w:val="20"/>
                <w:lang w:eastAsia="es-ES"/>
              </w:rPr>
              <w:t>por</w:t>
            </w:r>
            <w:r w:rsidRPr="00D1216B">
              <w:rPr>
                <w:rFonts w:eastAsia="Times New Roman" w:cs="Arial"/>
                <w:sz w:val="20"/>
                <w:szCs w:val="20"/>
                <w:lang w:eastAsia="es-ES"/>
              </w:rPr>
              <w:t xml:space="preserve"> razón de sexo.</w:t>
            </w:r>
          </w:p>
        </w:tc>
        <w:tc>
          <w:tcPr>
            <w:tcW w:w="292" w:type="dxa"/>
            <w:shd w:val="clear" w:color="auto" w:fill="auto"/>
            <w:vAlign w:val="center"/>
            <w:hideMark/>
          </w:tcPr>
          <w:p w14:paraId="7985086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FA031B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F9FC1F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EE04EF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E42ECD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85D9E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04C01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B4B12E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A20A66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9D3EC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7EEF8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B8CD1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4A0AF2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36CC6D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15AF4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F209F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18FEFCE" w14:textId="77777777" w:rsidTr="00700727">
        <w:trPr>
          <w:trHeight w:val="330"/>
        </w:trPr>
        <w:tc>
          <w:tcPr>
            <w:tcW w:w="1843" w:type="dxa"/>
            <w:vMerge w:val="restart"/>
            <w:shd w:val="clear" w:color="auto" w:fill="auto"/>
            <w:vAlign w:val="center"/>
            <w:hideMark/>
          </w:tcPr>
          <w:p w14:paraId="0ECD2871"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1.ACCESO Y SELECCIÓN</w:t>
            </w:r>
          </w:p>
        </w:tc>
        <w:tc>
          <w:tcPr>
            <w:tcW w:w="3680" w:type="dxa"/>
            <w:shd w:val="clear" w:color="auto" w:fill="auto"/>
            <w:vAlign w:val="center"/>
            <w:hideMark/>
          </w:tcPr>
          <w:p w14:paraId="6F9525F4" w14:textId="22B848D6"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Revisar todos los </w:t>
            </w:r>
            <w:r w:rsidR="001E0595" w:rsidRPr="001E0595">
              <w:rPr>
                <w:rFonts w:eastAsia="Times New Roman" w:cs="Arial"/>
                <w:sz w:val="20"/>
                <w:szCs w:val="20"/>
                <w:lang w:eastAsia="es-ES"/>
              </w:rPr>
              <w:t>procedimientos</w:t>
            </w:r>
            <w:r w:rsidRPr="00D1216B">
              <w:rPr>
                <w:rFonts w:eastAsia="Times New Roman" w:cs="Arial"/>
                <w:sz w:val="20"/>
                <w:szCs w:val="20"/>
                <w:lang w:eastAsia="es-ES"/>
              </w:rPr>
              <w:t xml:space="preserve"> de </w:t>
            </w:r>
            <w:r w:rsidR="001E0595" w:rsidRPr="001E0595">
              <w:rPr>
                <w:rFonts w:eastAsia="Times New Roman" w:cs="Arial"/>
                <w:sz w:val="20"/>
                <w:szCs w:val="20"/>
                <w:lang w:eastAsia="es-ES"/>
              </w:rPr>
              <w:t>selección</w:t>
            </w:r>
            <w:r w:rsidRPr="00D1216B">
              <w:rPr>
                <w:rFonts w:eastAsia="Times New Roman" w:cs="Arial"/>
                <w:sz w:val="20"/>
                <w:szCs w:val="20"/>
                <w:lang w:eastAsia="es-ES"/>
              </w:rPr>
              <w:t xml:space="preserve"> con perspectiva de </w:t>
            </w:r>
            <w:r w:rsidR="001E0595" w:rsidRPr="001E0595">
              <w:rPr>
                <w:rFonts w:eastAsia="Times New Roman" w:cs="Arial"/>
                <w:sz w:val="20"/>
                <w:szCs w:val="20"/>
                <w:lang w:eastAsia="es-ES"/>
              </w:rPr>
              <w:t>género</w:t>
            </w:r>
            <w:r w:rsidRPr="00D1216B">
              <w:rPr>
                <w:rFonts w:eastAsia="Times New Roman" w:cs="Arial"/>
                <w:sz w:val="20"/>
                <w:szCs w:val="20"/>
                <w:lang w:eastAsia="es-ES"/>
              </w:rPr>
              <w:t xml:space="preserve"> y, en su caso, actualizarlo.</w:t>
            </w:r>
          </w:p>
        </w:tc>
        <w:tc>
          <w:tcPr>
            <w:tcW w:w="292" w:type="dxa"/>
            <w:shd w:val="clear" w:color="auto" w:fill="auto"/>
            <w:vAlign w:val="center"/>
            <w:hideMark/>
          </w:tcPr>
          <w:p w14:paraId="47DDF69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94A609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5694BB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38B704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75FD6E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2C3ED6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76621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9D69D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2F1348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7891A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E77B9F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226D2F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678F09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B322B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B48313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B95815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F4F8C8C" w14:textId="77777777" w:rsidTr="00700727">
        <w:trPr>
          <w:trHeight w:val="465"/>
        </w:trPr>
        <w:tc>
          <w:tcPr>
            <w:tcW w:w="1843" w:type="dxa"/>
            <w:vMerge/>
            <w:vAlign w:val="center"/>
            <w:hideMark/>
          </w:tcPr>
          <w:p w14:paraId="09EF555B"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DAA3B48" w14:textId="179A9B15"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Informar previamente de los procesos de selección existentes, así como del anuncio de la vacante a la representación legal de las</w:t>
            </w:r>
            <w:r w:rsidR="001E0595">
              <w:rPr>
                <w:rFonts w:eastAsia="Times New Roman" w:cs="Arial"/>
                <w:sz w:val="20"/>
                <w:szCs w:val="20"/>
                <w:lang w:eastAsia="es-ES"/>
              </w:rPr>
              <w:t xml:space="preserve"> </w:t>
            </w:r>
            <w:r w:rsidRPr="00D1216B">
              <w:rPr>
                <w:rFonts w:eastAsia="Times New Roman" w:cs="Arial"/>
                <w:sz w:val="20"/>
                <w:szCs w:val="20"/>
                <w:lang w:eastAsia="es-ES"/>
              </w:rPr>
              <w:t>personas trabajadoras.</w:t>
            </w:r>
          </w:p>
        </w:tc>
        <w:tc>
          <w:tcPr>
            <w:tcW w:w="292" w:type="dxa"/>
            <w:shd w:val="clear" w:color="auto" w:fill="auto"/>
            <w:vAlign w:val="center"/>
            <w:hideMark/>
          </w:tcPr>
          <w:p w14:paraId="46B1197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32B371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BED11B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CCB72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89C073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4CCFEC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757DF0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14FB2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CF48DC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F0712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3294D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83E07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8479E4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E8F201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3CE211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5D74A7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4C38968B" w14:textId="77777777" w:rsidTr="00700727">
        <w:trPr>
          <w:trHeight w:val="702"/>
        </w:trPr>
        <w:tc>
          <w:tcPr>
            <w:tcW w:w="1843" w:type="dxa"/>
            <w:vMerge/>
            <w:vAlign w:val="center"/>
            <w:hideMark/>
          </w:tcPr>
          <w:p w14:paraId="79CF92E0"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B42882C" w14:textId="14E9881B"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Revisar que, en las ofertas</w:t>
            </w:r>
            <w:r w:rsidR="001E0595">
              <w:rPr>
                <w:rFonts w:eastAsia="Times New Roman" w:cs="Arial"/>
                <w:sz w:val="20"/>
                <w:szCs w:val="20"/>
                <w:lang w:eastAsia="es-ES"/>
              </w:rPr>
              <w:t xml:space="preserve"> </w:t>
            </w:r>
            <w:r w:rsidRPr="00D1216B">
              <w:rPr>
                <w:rFonts w:eastAsia="Times New Roman" w:cs="Arial"/>
                <w:sz w:val="20"/>
                <w:szCs w:val="20"/>
                <w:lang w:eastAsia="es-ES"/>
              </w:rPr>
              <w:t>de empleo, la denominación, descripción y requisitos de acceso se utilizan términos e imágenes no sexistas, conteniendo l</w:t>
            </w:r>
            <w:r w:rsidR="001E0595">
              <w:rPr>
                <w:rFonts w:eastAsia="Times New Roman" w:cs="Arial"/>
                <w:sz w:val="20"/>
                <w:szCs w:val="20"/>
                <w:lang w:eastAsia="es-ES"/>
              </w:rPr>
              <w:t>a</w:t>
            </w:r>
            <w:r w:rsidRPr="00D1216B">
              <w:rPr>
                <w:rFonts w:eastAsia="Times New Roman" w:cs="Arial"/>
                <w:sz w:val="20"/>
                <w:szCs w:val="20"/>
                <w:lang w:eastAsia="es-ES"/>
              </w:rPr>
              <w:t xml:space="preserve"> denominación en neutro o en femenino y masculino. En las ofertas de empleo, además, se hará público el compromiso de la empresa con la igualdad.</w:t>
            </w:r>
          </w:p>
        </w:tc>
        <w:tc>
          <w:tcPr>
            <w:tcW w:w="292" w:type="dxa"/>
            <w:shd w:val="clear" w:color="auto" w:fill="auto"/>
            <w:vAlign w:val="center"/>
            <w:hideMark/>
          </w:tcPr>
          <w:p w14:paraId="326ECFE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2BD66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CCC0F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13F9F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768FC4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1A211B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8DA97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AAFED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5004CC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78F957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6542A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BBE83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8C9AD5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0B2D5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3D6EA1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6DFA13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1E1CDC6F" w14:textId="77777777" w:rsidTr="00700727">
        <w:trPr>
          <w:trHeight w:val="288"/>
        </w:trPr>
        <w:tc>
          <w:tcPr>
            <w:tcW w:w="1843" w:type="dxa"/>
            <w:vMerge/>
            <w:vAlign w:val="center"/>
            <w:hideMark/>
          </w:tcPr>
          <w:p w14:paraId="31F42AFD"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F21F33D"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Revisar las ofertas de empleo y las competencias solicitadas para asegurar que no existan competencias sesgadas hacia un género u otro.</w:t>
            </w:r>
          </w:p>
        </w:tc>
        <w:tc>
          <w:tcPr>
            <w:tcW w:w="292" w:type="dxa"/>
            <w:shd w:val="clear" w:color="auto" w:fill="auto"/>
            <w:vAlign w:val="center"/>
            <w:hideMark/>
          </w:tcPr>
          <w:p w14:paraId="547D685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A19A5B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4F6D62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81DE3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D360A2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D2FE91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0DBAF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3C9BA8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D063E2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8B98A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D6C8FA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CF775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A2252F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D5D26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F693B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8E81F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1684094" w14:textId="77777777" w:rsidTr="00700727">
        <w:trPr>
          <w:trHeight w:val="540"/>
        </w:trPr>
        <w:tc>
          <w:tcPr>
            <w:tcW w:w="1843" w:type="dxa"/>
            <w:vMerge/>
            <w:vAlign w:val="center"/>
            <w:hideMark/>
          </w:tcPr>
          <w:p w14:paraId="54415C40"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A7CD97D"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Establecer, como principio general, la selección del sexo menos representado, a igual mérito y capacidad, en los grupos profesionales y categorías.</w:t>
            </w:r>
          </w:p>
        </w:tc>
        <w:tc>
          <w:tcPr>
            <w:tcW w:w="292" w:type="dxa"/>
            <w:shd w:val="clear" w:color="auto" w:fill="auto"/>
            <w:vAlign w:val="center"/>
            <w:hideMark/>
          </w:tcPr>
          <w:p w14:paraId="52B0933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B0D442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FD7B5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570ADC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EC6FBC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2B6481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F7FCF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5B1219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7629A1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BE1DF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490CD7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266F2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782CB6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C172D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B5FDF8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0EF8B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7EC139D2" w14:textId="77777777" w:rsidTr="00700727">
        <w:trPr>
          <w:trHeight w:val="540"/>
        </w:trPr>
        <w:tc>
          <w:tcPr>
            <w:tcW w:w="1843" w:type="dxa"/>
            <w:vMerge/>
            <w:vAlign w:val="center"/>
            <w:hideMark/>
          </w:tcPr>
          <w:p w14:paraId="178214CE"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464EEA9" w14:textId="75A6CD2D"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Aplicar el principio de que, en igualdad de condiciones de idoneidad y competencia, accederá al puesto vacante el sexo menos representado en los diferentes departamentos.</w:t>
            </w:r>
          </w:p>
        </w:tc>
        <w:tc>
          <w:tcPr>
            <w:tcW w:w="292" w:type="dxa"/>
            <w:shd w:val="clear" w:color="auto" w:fill="auto"/>
            <w:vAlign w:val="center"/>
            <w:hideMark/>
          </w:tcPr>
          <w:p w14:paraId="5F24CE3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078C6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6A28B1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4BE96E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EAFA91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3F7497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0C9960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8E18F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6605D9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9F39FC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245966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A7794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DE3A74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95218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33A3E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5231AA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14FA9288" w14:textId="77777777" w:rsidTr="00700727">
        <w:trPr>
          <w:trHeight w:val="540"/>
        </w:trPr>
        <w:tc>
          <w:tcPr>
            <w:tcW w:w="1843" w:type="dxa"/>
            <w:vMerge/>
            <w:vAlign w:val="center"/>
            <w:hideMark/>
          </w:tcPr>
          <w:p w14:paraId="55D43B5A"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noWrap/>
            <w:vAlign w:val="center"/>
            <w:hideMark/>
          </w:tcPr>
          <w:p w14:paraId="49F5D485"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Establecer colaboraciones con organismos de formación para captar talento del sexo menos representado en los distintos departamentos.</w:t>
            </w:r>
          </w:p>
        </w:tc>
        <w:tc>
          <w:tcPr>
            <w:tcW w:w="292" w:type="dxa"/>
            <w:shd w:val="clear" w:color="auto" w:fill="auto"/>
            <w:vAlign w:val="center"/>
            <w:hideMark/>
          </w:tcPr>
          <w:p w14:paraId="76E6D09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DC849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9D6C7E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BFD43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D3D200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0D0211B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36E98A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4E2620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BD89FC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77912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09686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F7175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F46B82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1454D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07825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51F187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6CB5EFE8" w14:textId="77777777" w:rsidTr="00700727">
        <w:trPr>
          <w:trHeight w:val="600"/>
        </w:trPr>
        <w:tc>
          <w:tcPr>
            <w:tcW w:w="1843" w:type="dxa"/>
            <w:vMerge w:val="restart"/>
            <w:shd w:val="clear" w:color="auto" w:fill="auto"/>
            <w:vAlign w:val="center"/>
            <w:hideMark/>
          </w:tcPr>
          <w:p w14:paraId="6BD42433"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2. CONTRATACIÓN</w:t>
            </w:r>
          </w:p>
        </w:tc>
        <w:tc>
          <w:tcPr>
            <w:tcW w:w="3680" w:type="dxa"/>
            <w:shd w:val="clear" w:color="auto" w:fill="auto"/>
            <w:vAlign w:val="center"/>
            <w:hideMark/>
          </w:tcPr>
          <w:p w14:paraId="447DAC97"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Facilitar anualmente a la Comisión de seguimiento la información de la contratación de hombres y mujeres según área profesional, puesto, tipo de contrato y jornada.</w:t>
            </w:r>
          </w:p>
        </w:tc>
        <w:tc>
          <w:tcPr>
            <w:tcW w:w="292" w:type="dxa"/>
            <w:shd w:val="clear" w:color="auto" w:fill="auto"/>
            <w:vAlign w:val="center"/>
            <w:hideMark/>
          </w:tcPr>
          <w:p w14:paraId="245304A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E5844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310984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EAF62C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96DCEA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49DAC7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EE3C3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189659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F0B60F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93E16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E3A5DE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30E64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EFDD76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B3C6B9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7F796E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064239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24B709FA" w14:textId="77777777" w:rsidTr="00700727">
        <w:trPr>
          <w:trHeight w:val="480"/>
        </w:trPr>
        <w:tc>
          <w:tcPr>
            <w:tcW w:w="1843" w:type="dxa"/>
            <w:vMerge/>
            <w:vAlign w:val="center"/>
            <w:hideMark/>
          </w:tcPr>
          <w:p w14:paraId="1AC17CE3"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0BE0CFA2"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Reducir el porcentaje de diferencia en la contratación indefinida entre mujeres y hombres.</w:t>
            </w:r>
          </w:p>
        </w:tc>
        <w:tc>
          <w:tcPr>
            <w:tcW w:w="292" w:type="dxa"/>
            <w:shd w:val="clear" w:color="auto" w:fill="auto"/>
            <w:vAlign w:val="center"/>
            <w:hideMark/>
          </w:tcPr>
          <w:p w14:paraId="4A8A320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AED90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8C936F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4D7B0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9751C9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CD6F2B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D2B691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6AAFA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8E18AE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99EB8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EEE45D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5F9CC6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B2364F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7E4E72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385202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2E852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65A1E06A" w14:textId="77777777" w:rsidTr="00700727">
        <w:trPr>
          <w:trHeight w:val="375"/>
        </w:trPr>
        <w:tc>
          <w:tcPr>
            <w:tcW w:w="1843" w:type="dxa"/>
            <w:vMerge/>
            <w:vAlign w:val="center"/>
            <w:hideMark/>
          </w:tcPr>
          <w:p w14:paraId="1D068960"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ED0DB47" w14:textId="1B1A3348"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Minimizar la parcialidad de la plantilla.</w:t>
            </w:r>
            <w:r w:rsidR="00AF5563">
              <w:rPr>
                <w:rFonts w:eastAsia="Times New Roman" w:cs="Arial"/>
                <w:sz w:val="20"/>
                <w:szCs w:val="20"/>
                <w:lang w:eastAsia="es-ES"/>
              </w:rPr>
              <w:t xml:space="preserve"> </w:t>
            </w:r>
            <w:r w:rsidRPr="00D1216B">
              <w:rPr>
                <w:rFonts w:eastAsia="Times New Roman" w:cs="Arial"/>
                <w:sz w:val="20"/>
                <w:szCs w:val="20"/>
                <w:lang w:eastAsia="es-ES"/>
              </w:rPr>
              <w:t>(No computaran los casos en los que la parcialidad es solicitada por el/la trabajador/a).</w:t>
            </w:r>
          </w:p>
        </w:tc>
        <w:tc>
          <w:tcPr>
            <w:tcW w:w="292" w:type="dxa"/>
            <w:shd w:val="clear" w:color="auto" w:fill="auto"/>
            <w:vAlign w:val="center"/>
            <w:hideMark/>
          </w:tcPr>
          <w:p w14:paraId="4D78FD7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A1CEA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B81842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B7C1C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E92DC6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31ED3E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B344D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65C23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2D9132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CC057B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9F3040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AEEE2A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97AE80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B2444E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975705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63D2F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38F11C0C" w14:textId="77777777" w:rsidTr="00700727">
        <w:trPr>
          <w:trHeight w:val="600"/>
        </w:trPr>
        <w:tc>
          <w:tcPr>
            <w:tcW w:w="1843" w:type="dxa"/>
            <w:vMerge/>
            <w:vAlign w:val="center"/>
            <w:hideMark/>
          </w:tcPr>
          <w:p w14:paraId="0E2B3EAB"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C0FD8C6"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Cubrir los puestos de mayor jornada preferentemente con personal interno del sexo infrarrepresentado, de manera que, de producirse una contratación externa (final) sea ésta la de menor número de horas. </w:t>
            </w:r>
          </w:p>
        </w:tc>
        <w:tc>
          <w:tcPr>
            <w:tcW w:w="292" w:type="dxa"/>
            <w:shd w:val="clear" w:color="auto" w:fill="auto"/>
            <w:vAlign w:val="center"/>
            <w:hideMark/>
          </w:tcPr>
          <w:p w14:paraId="76FBF5A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B0CCE3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54F918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88E024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AFAB79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0F62B6A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05525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33FC1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15AD23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43ED23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121EE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37745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577A00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941EAC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0D8B8C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5354DA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20BE0F3B" w14:textId="77777777" w:rsidTr="00700727">
        <w:trPr>
          <w:trHeight w:val="420"/>
        </w:trPr>
        <w:tc>
          <w:tcPr>
            <w:tcW w:w="1843" w:type="dxa"/>
            <w:vMerge/>
            <w:vAlign w:val="center"/>
            <w:hideMark/>
          </w:tcPr>
          <w:p w14:paraId="14CDBA90"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37AD8F7"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Recoger información sobre las nuevas contrataciones desagregada por sexo, según el tipo de contrato, turno, jornada, categoría profesional y puesto.</w:t>
            </w:r>
          </w:p>
        </w:tc>
        <w:tc>
          <w:tcPr>
            <w:tcW w:w="292" w:type="dxa"/>
            <w:shd w:val="clear" w:color="auto" w:fill="auto"/>
            <w:vAlign w:val="center"/>
            <w:hideMark/>
          </w:tcPr>
          <w:p w14:paraId="0AE24D7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C321A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EFDA5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97218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2EF0D0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7D42B4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8CF2F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7520C6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1B3A6D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415358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CB357E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402D4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416005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B18EE7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682112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6D97DD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5F809BE5" w14:textId="77777777" w:rsidTr="00700727">
        <w:trPr>
          <w:trHeight w:val="360"/>
        </w:trPr>
        <w:tc>
          <w:tcPr>
            <w:tcW w:w="1843" w:type="dxa"/>
            <w:vMerge/>
            <w:vAlign w:val="center"/>
            <w:hideMark/>
          </w:tcPr>
          <w:p w14:paraId="365B07A7"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D415481"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Batería de medidas para atraer el sexo menos representado.</w:t>
            </w:r>
          </w:p>
        </w:tc>
        <w:tc>
          <w:tcPr>
            <w:tcW w:w="292" w:type="dxa"/>
            <w:shd w:val="clear" w:color="auto" w:fill="auto"/>
            <w:vAlign w:val="center"/>
            <w:hideMark/>
          </w:tcPr>
          <w:p w14:paraId="2E53B39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C1DF38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413B6E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35C1B8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F99B81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37B88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FAEBDD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B53CF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CF1A0F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CB9ACA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A224D7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103191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EE5494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D386FF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2D6F9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1FBC1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63D14AB6" w14:textId="77777777" w:rsidTr="00700727">
        <w:trPr>
          <w:trHeight w:val="276"/>
        </w:trPr>
        <w:tc>
          <w:tcPr>
            <w:tcW w:w="1843" w:type="dxa"/>
            <w:vMerge w:val="restart"/>
            <w:shd w:val="clear" w:color="auto" w:fill="auto"/>
            <w:vAlign w:val="center"/>
            <w:hideMark/>
          </w:tcPr>
          <w:p w14:paraId="63E98797"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3.  CLASIFICACIÓN PROFESIONAL</w:t>
            </w:r>
          </w:p>
        </w:tc>
        <w:tc>
          <w:tcPr>
            <w:tcW w:w="3680" w:type="dxa"/>
            <w:shd w:val="clear" w:color="auto" w:fill="auto"/>
            <w:vAlign w:val="center"/>
            <w:hideMark/>
          </w:tcPr>
          <w:p w14:paraId="11039F2C"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Utilizar términos neutros en la denominación y clasificación profesional, no denominándolos en femenino ni masculino.</w:t>
            </w:r>
          </w:p>
        </w:tc>
        <w:tc>
          <w:tcPr>
            <w:tcW w:w="292" w:type="dxa"/>
            <w:shd w:val="clear" w:color="auto" w:fill="auto"/>
            <w:vAlign w:val="center"/>
            <w:hideMark/>
          </w:tcPr>
          <w:p w14:paraId="52FE235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A9F927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6C26D0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BDD1C7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C9A4EF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6D4EB4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537CA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E2F05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F2BC86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B3B5C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50E95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514468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5E1C0E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0B1D89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CF437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75C1D0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53BA2BC6" w14:textId="77777777" w:rsidTr="00700727">
        <w:trPr>
          <w:trHeight w:val="600"/>
        </w:trPr>
        <w:tc>
          <w:tcPr>
            <w:tcW w:w="1843" w:type="dxa"/>
            <w:vMerge/>
            <w:vAlign w:val="center"/>
            <w:hideMark/>
          </w:tcPr>
          <w:p w14:paraId="6F2C0D6B"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080BB1E5"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Revisar las descripciones de cada puesto de trabajo para evitar o, por lo menos limitar, la movilidad funcional, así como prevenir casos de discriminación o cubrir puestos vacantes mediante este mecanismo. </w:t>
            </w:r>
          </w:p>
        </w:tc>
        <w:tc>
          <w:tcPr>
            <w:tcW w:w="292" w:type="dxa"/>
            <w:shd w:val="clear" w:color="auto" w:fill="auto"/>
            <w:vAlign w:val="center"/>
            <w:hideMark/>
          </w:tcPr>
          <w:p w14:paraId="43B4409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51E7C4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929C1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79FDC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F09D80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7B1F78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721EE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2197A5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67701F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E9360E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6FA827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6D1B8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BC5D84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0069AD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6E365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278F8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7AD1698F" w14:textId="77777777" w:rsidTr="00700727">
        <w:trPr>
          <w:trHeight w:val="375"/>
        </w:trPr>
        <w:tc>
          <w:tcPr>
            <w:tcW w:w="1843" w:type="dxa"/>
            <w:vMerge w:val="restart"/>
            <w:shd w:val="clear" w:color="auto" w:fill="auto"/>
            <w:vAlign w:val="center"/>
            <w:hideMark/>
          </w:tcPr>
          <w:p w14:paraId="45425985"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4. FORMACIÓN</w:t>
            </w:r>
          </w:p>
        </w:tc>
        <w:tc>
          <w:tcPr>
            <w:tcW w:w="3680" w:type="dxa"/>
            <w:shd w:val="clear" w:color="auto" w:fill="auto"/>
            <w:vAlign w:val="center"/>
            <w:hideMark/>
          </w:tcPr>
          <w:p w14:paraId="1D712660"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Formación específica en igualdad para las personas de dirección y recursos humanos.</w:t>
            </w:r>
          </w:p>
        </w:tc>
        <w:tc>
          <w:tcPr>
            <w:tcW w:w="292" w:type="dxa"/>
            <w:shd w:val="clear" w:color="auto" w:fill="auto"/>
            <w:vAlign w:val="center"/>
            <w:hideMark/>
          </w:tcPr>
          <w:p w14:paraId="18D9E94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AD7D9D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CC965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4AFAED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2D2586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A961E0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0B4F8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F5FAF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FA93C7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0A820C5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20D87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91C820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5B42C1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0D46E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464E06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D01D83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1B36CDE7" w14:textId="77777777" w:rsidTr="00700727">
        <w:trPr>
          <w:trHeight w:val="498"/>
        </w:trPr>
        <w:tc>
          <w:tcPr>
            <w:tcW w:w="1843" w:type="dxa"/>
            <w:vMerge/>
            <w:vAlign w:val="center"/>
            <w:hideMark/>
          </w:tcPr>
          <w:p w14:paraId="4ECB8537"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0C268F7"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Incluir módulos de igualdad en el manual de acogida y en la formación dirigida a la nueva plantilla, incluida el personal incorporado por subrogación.</w:t>
            </w:r>
          </w:p>
        </w:tc>
        <w:tc>
          <w:tcPr>
            <w:tcW w:w="292" w:type="dxa"/>
            <w:shd w:val="clear" w:color="auto" w:fill="auto"/>
            <w:vAlign w:val="center"/>
            <w:hideMark/>
          </w:tcPr>
          <w:p w14:paraId="6D41D1B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116B78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F8BF82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BCEEC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620272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A89B54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FFBC5D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8E1EEF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E9A8C5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A05FDE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2EA782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0F9BC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9D8CD3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D462E6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6EAA2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81EB9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558778BD" w14:textId="77777777" w:rsidTr="00700727">
        <w:trPr>
          <w:trHeight w:val="480"/>
        </w:trPr>
        <w:tc>
          <w:tcPr>
            <w:tcW w:w="1843" w:type="dxa"/>
            <w:vMerge/>
            <w:vAlign w:val="center"/>
            <w:hideMark/>
          </w:tcPr>
          <w:p w14:paraId="2085E18C"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B2A8E67"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Realizar una campaña de formación en igualdad para toda la plantilla</w:t>
            </w:r>
          </w:p>
        </w:tc>
        <w:tc>
          <w:tcPr>
            <w:tcW w:w="292" w:type="dxa"/>
            <w:shd w:val="clear" w:color="auto" w:fill="auto"/>
            <w:vAlign w:val="center"/>
            <w:hideMark/>
          </w:tcPr>
          <w:p w14:paraId="3AA5D76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744E63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41232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EF429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FDACBE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7CD8BC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790F5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64F3F1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934738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C40ECE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CCC16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24F08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F2B350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79ECFF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9D494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71180C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28660F8F" w14:textId="77777777" w:rsidTr="00700727">
        <w:trPr>
          <w:trHeight w:val="300"/>
        </w:trPr>
        <w:tc>
          <w:tcPr>
            <w:tcW w:w="1843" w:type="dxa"/>
            <w:vMerge/>
            <w:vAlign w:val="center"/>
            <w:hideMark/>
          </w:tcPr>
          <w:p w14:paraId="492FC7F2"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6A63389" w14:textId="77777777" w:rsid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Revisar en la Comisión de seguimiento, de los contenidos de las formaciones en igualdad que se impartan.</w:t>
            </w:r>
          </w:p>
          <w:p w14:paraId="44E92DAB" w14:textId="77777777" w:rsidR="00B25D78" w:rsidRDefault="00B25D78" w:rsidP="001E0595">
            <w:pPr>
              <w:suppressAutoHyphens/>
              <w:spacing w:after="0" w:line="240" w:lineRule="auto"/>
              <w:rPr>
                <w:rFonts w:eastAsia="Times New Roman" w:cs="Arial"/>
                <w:sz w:val="20"/>
                <w:szCs w:val="20"/>
                <w:lang w:eastAsia="es-ES"/>
              </w:rPr>
            </w:pPr>
          </w:p>
          <w:p w14:paraId="49166E39" w14:textId="77777777" w:rsidR="00B25D78" w:rsidRPr="00D1216B" w:rsidRDefault="00B25D78" w:rsidP="001E0595">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7C8F5C5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D67B6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949EE5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448A4F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1EC93A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BE87EC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54525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AE88AD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623E1E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99F3BC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C5B21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74ED47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6386E4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DEA9BD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C69540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FCA8BE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579790C3" w14:textId="77777777" w:rsidTr="00700727">
        <w:trPr>
          <w:trHeight w:val="540"/>
        </w:trPr>
        <w:tc>
          <w:tcPr>
            <w:tcW w:w="1843" w:type="dxa"/>
            <w:vMerge/>
            <w:vAlign w:val="center"/>
            <w:hideMark/>
          </w:tcPr>
          <w:p w14:paraId="6E6FB757"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ED96F01"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Formar en igualdad a los miembros de la Comisión de seguimiento mediante la realización de un curso específico que se adapte a las exigencias y contenidos de la legislación vigente</w:t>
            </w:r>
          </w:p>
        </w:tc>
        <w:tc>
          <w:tcPr>
            <w:tcW w:w="292" w:type="dxa"/>
            <w:shd w:val="clear" w:color="auto" w:fill="auto"/>
            <w:vAlign w:val="center"/>
            <w:hideMark/>
          </w:tcPr>
          <w:p w14:paraId="0684508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D11483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B0C60A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4E4345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1B7DED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5EDC38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7262C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43BB7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97AA76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7513F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8B431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099C64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657CA5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0F92DF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26525F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D6E9D5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33E37949" w14:textId="77777777" w:rsidTr="00700727">
        <w:trPr>
          <w:trHeight w:val="300"/>
        </w:trPr>
        <w:tc>
          <w:tcPr>
            <w:tcW w:w="1843" w:type="dxa"/>
            <w:vMerge w:val="restart"/>
            <w:shd w:val="clear" w:color="auto" w:fill="auto"/>
            <w:vAlign w:val="center"/>
            <w:hideMark/>
          </w:tcPr>
          <w:p w14:paraId="6C996779"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5. PROMOCIÓN PROFESIONAL</w:t>
            </w:r>
          </w:p>
        </w:tc>
        <w:tc>
          <w:tcPr>
            <w:tcW w:w="3680" w:type="dxa"/>
            <w:shd w:val="clear" w:color="auto" w:fill="auto"/>
            <w:vAlign w:val="center"/>
            <w:hideMark/>
          </w:tcPr>
          <w:p w14:paraId="5423769B"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Informar previamente a la RLPT de las vacantes que se promocionan.</w:t>
            </w:r>
          </w:p>
        </w:tc>
        <w:tc>
          <w:tcPr>
            <w:tcW w:w="292" w:type="dxa"/>
            <w:shd w:val="clear" w:color="auto" w:fill="auto"/>
            <w:vAlign w:val="center"/>
            <w:hideMark/>
          </w:tcPr>
          <w:p w14:paraId="6F89F6A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AC7E5B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C48C4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47323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25F97A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496FF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459BE4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1E4E52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538210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58AA5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58AC0E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717A28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0C306D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EAFC6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5E1535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046B6E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5D808DC3" w14:textId="77777777" w:rsidTr="00700727">
        <w:trPr>
          <w:trHeight w:val="360"/>
        </w:trPr>
        <w:tc>
          <w:tcPr>
            <w:tcW w:w="1843" w:type="dxa"/>
            <w:vMerge/>
            <w:vAlign w:val="center"/>
            <w:hideMark/>
          </w:tcPr>
          <w:p w14:paraId="38B0B64B"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5B11395" w14:textId="77777777" w:rsid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Actualizar anualmente un registro que permita conocer el nivel de estudios y formación de la plantilla, desagregado por sexo y puesto.</w:t>
            </w:r>
          </w:p>
          <w:p w14:paraId="6E4E3C20" w14:textId="77777777" w:rsidR="00A23448" w:rsidRPr="00D1216B" w:rsidRDefault="00A23448" w:rsidP="001E0595">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4A65928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B25AD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654E81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58945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B3FD39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AA4A5E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97DD0F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C7184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2FA651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B05A16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0F1D5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8E5F39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8BFB9C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E470F2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1C979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EF1637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62EEEA1E" w14:textId="77777777" w:rsidTr="00700727">
        <w:trPr>
          <w:trHeight w:val="600"/>
        </w:trPr>
        <w:tc>
          <w:tcPr>
            <w:tcW w:w="1843" w:type="dxa"/>
            <w:vMerge/>
            <w:vAlign w:val="center"/>
            <w:hideMark/>
          </w:tcPr>
          <w:p w14:paraId="27CB5605"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EAFD209"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Informar a la persona candidata sobre los motivos del rechazo para promocionar, orientándola sobre </w:t>
            </w:r>
            <w:r w:rsidRPr="00D1216B">
              <w:rPr>
                <w:rFonts w:eastAsia="Times New Roman" w:cs="Arial"/>
                <w:sz w:val="20"/>
                <w:szCs w:val="20"/>
                <w:lang w:eastAsia="es-ES"/>
              </w:rPr>
              <w:lastRenderedPageBreak/>
              <w:t>puestos a los que podría optar por su perfil, áreas de mejora, formación necesaria y resaltando sus cualidades.</w:t>
            </w:r>
          </w:p>
        </w:tc>
        <w:tc>
          <w:tcPr>
            <w:tcW w:w="292" w:type="dxa"/>
            <w:shd w:val="clear" w:color="auto" w:fill="auto"/>
            <w:vAlign w:val="center"/>
            <w:hideMark/>
          </w:tcPr>
          <w:p w14:paraId="7A19836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lastRenderedPageBreak/>
              <w:t> </w:t>
            </w:r>
          </w:p>
        </w:tc>
        <w:tc>
          <w:tcPr>
            <w:tcW w:w="293" w:type="dxa"/>
            <w:shd w:val="clear" w:color="auto" w:fill="auto"/>
            <w:vAlign w:val="center"/>
            <w:hideMark/>
          </w:tcPr>
          <w:p w14:paraId="3FD2E1F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3432D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58E9DE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B4D355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03EC7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D93BBB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794580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102FA5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4B7D3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D0F0F4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CAEDE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515137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4990C6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7CD60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62ACC5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8E5219D" w14:textId="77777777" w:rsidTr="00700727">
        <w:trPr>
          <w:trHeight w:val="510"/>
        </w:trPr>
        <w:tc>
          <w:tcPr>
            <w:tcW w:w="1843" w:type="dxa"/>
            <w:vMerge w:val="restart"/>
            <w:shd w:val="clear" w:color="auto" w:fill="auto"/>
            <w:vAlign w:val="center"/>
            <w:hideMark/>
          </w:tcPr>
          <w:p w14:paraId="0298751E"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6.CONDICIONES DE TRABAJO</w:t>
            </w:r>
          </w:p>
        </w:tc>
        <w:tc>
          <w:tcPr>
            <w:tcW w:w="3680" w:type="dxa"/>
            <w:shd w:val="clear" w:color="auto" w:fill="auto"/>
            <w:vAlign w:val="center"/>
            <w:hideMark/>
          </w:tcPr>
          <w:p w14:paraId="2DD1A8D0"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Disponer de un informe de siniestralidad desagregado por sexos y por categoría.</w:t>
            </w:r>
          </w:p>
        </w:tc>
        <w:tc>
          <w:tcPr>
            <w:tcW w:w="292" w:type="dxa"/>
            <w:shd w:val="clear" w:color="auto" w:fill="auto"/>
            <w:vAlign w:val="center"/>
            <w:hideMark/>
          </w:tcPr>
          <w:p w14:paraId="5F45EDC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C007A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9F3082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B8DBD7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7AAD95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05FFD1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7E826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5D71B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0E0AAE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6098B4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310C8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BA092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EFF12C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A7F8FA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AB6677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ABEE6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157D0DBC" w14:textId="77777777" w:rsidTr="00700727">
        <w:trPr>
          <w:trHeight w:val="300"/>
        </w:trPr>
        <w:tc>
          <w:tcPr>
            <w:tcW w:w="1843" w:type="dxa"/>
            <w:vMerge/>
            <w:vAlign w:val="center"/>
            <w:hideMark/>
          </w:tcPr>
          <w:p w14:paraId="594728C0"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9F327BE"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Se realizará o revisará y se difundirá el protocolo de prevención de riesgos en situación de embarazo y lactancia natural.</w:t>
            </w:r>
          </w:p>
        </w:tc>
        <w:tc>
          <w:tcPr>
            <w:tcW w:w="292" w:type="dxa"/>
            <w:shd w:val="clear" w:color="auto" w:fill="auto"/>
            <w:vAlign w:val="center"/>
            <w:hideMark/>
          </w:tcPr>
          <w:p w14:paraId="20485D4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32EF13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AE899F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6710B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4F9059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059164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B95FA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96DDF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4CEEA5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1018EC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3CF73D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9AAE4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11CD11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8DCCB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FF2C02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EC34D6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3C4F34EE" w14:textId="77777777" w:rsidTr="00700727">
        <w:trPr>
          <w:trHeight w:val="600"/>
        </w:trPr>
        <w:tc>
          <w:tcPr>
            <w:tcW w:w="1843" w:type="dxa"/>
            <w:vMerge/>
            <w:vAlign w:val="center"/>
            <w:hideMark/>
          </w:tcPr>
          <w:p w14:paraId="7984AA4D"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1865756"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Se realizará un seguimiento del cumplimiento de las normas de protección del embarazo y lactancia natural y se informará a la Comisión de seguimiento.</w:t>
            </w:r>
          </w:p>
        </w:tc>
        <w:tc>
          <w:tcPr>
            <w:tcW w:w="292" w:type="dxa"/>
            <w:shd w:val="clear" w:color="auto" w:fill="auto"/>
            <w:vAlign w:val="center"/>
            <w:hideMark/>
          </w:tcPr>
          <w:p w14:paraId="49D178C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41236F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9D46E9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5A25E4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108C7E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8EAB70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F7C389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B9504B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EE2382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91AE1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AD0E52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F4BEF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A5019B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DF6B26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C280E0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7AF54A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45D95C96" w14:textId="77777777" w:rsidTr="00700727">
        <w:trPr>
          <w:trHeight w:val="720"/>
        </w:trPr>
        <w:tc>
          <w:tcPr>
            <w:tcW w:w="1843" w:type="dxa"/>
            <w:vMerge/>
            <w:vAlign w:val="center"/>
            <w:hideMark/>
          </w:tcPr>
          <w:p w14:paraId="45AE5305"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BB3C85F"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Considerar las variables relacionadas con el sexo, tanto en los sistemas de recogida de datos, como en el estudio e investigación generales en las evaluaciones en materia de prevención de riesgos laborales (incluidos los psicosociales), con el objetivo de detectar y prevenir posibles situaciones en las que los daños derivados del trabajo puedan aparecer vinculados con el sexo.</w:t>
            </w:r>
          </w:p>
        </w:tc>
        <w:tc>
          <w:tcPr>
            <w:tcW w:w="292" w:type="dxa"/>
            <w:shd w:val="clear" w:color="auto" w:fill="auto"/>
            <w:vAlign w:val="center"/>
            <w:hideMark/>
          </w:tcPr>
          <w:p w14:paraId="4B1AD16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DF738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D5F83C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4ED6D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F959BE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98AA89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771664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46D234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9EE6BD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AB571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A39EF3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B9BF31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8C9A3D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A9EDA2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B22DCD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7FB89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2BA6C3B6" w14:textId="77777777" w:rsidTr="00700727">
        <w:trPr>
          <w:trHeight w:val="315"/>
        </w:trPr>
        <w:tc>
          <w:tcPr>
            <w:tcW w:w="1843" w:type="dxa"/>
            <w:vMerge/>
            <w:vAlign w:val="center"/>
            <w:hideMark/>
          </w:tcPr>
          <w:p w14:paraId="3EC1B744"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8A07E33"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Realizar encuesta de clima laboral con perspectiva de género.</w:t>
            </w:r>
          </w:p>
        </w:tc>
        <w:tc>
          <w:tcPr>
            <w:tcW w:w="292" w:type="dxa"/>
            <w:shd w:val="clear" w:color="auto" w:fill="auto"/>
            <w:vAlign w:val="center"/>
            <w:hideMark/>
          </w:tcPr>
          <w:p w14:paraId="301643D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357CB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BFEBB7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669D00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45E0DD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74673B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4D0D45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A6F10A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1DECAF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B1CEF4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013206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CFB59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3761A2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4D5274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50869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491B3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39FA96AD" w14:textId="77777777" w:rsidTr="00700727">
        <w:trPr>
          <w:trHeight w:val="528"/>
        </w:trPr>
        <w:tc>
          <w:tcPr>
            <w:tcW w:w="1843" w:type="dxa"/>
            <w:vMerge w:val="restart"/>
            <w:shd w:val="clear" w:color="auto" w:fill="auto"/>
            <w:vAlign w:val="center"/>
            <w:hideMark/>
          </w:tcPr>
          <w:p w14:paraId="471636EA"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 xml:space="preserve">7. EJERCICIO CORRESPONSABLE DE LOS DERECHOS DE LA VIDA PERSONAL, FAMILIAR Y LABORAL </w:t>
            </w:r>
          </w:p>
        </w:tc>
        <w:tc>
          <w:tcPr>
            <w:tcW w:w="3680" w:type="dxa"/>
            <w:shd w:val="clear" w:color="auto" w:fill="auto"/>
            <w:vAlign w:val="center"/>
            <w:hideMark/>
          </w:tcPr>
          <w:p w14:paraId="3A459297"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Difundir mediante información incluida en la intranet los derechos y medidas de conciliación de la ley 3/2007, RDL 6/2019 y normativa complementaria, y comunicar los disponibles en la empresa que mejoren la legislación. </w:t>
            </w:r>
          </w:p>
        </w:tc>
        <w:tc>
          <w:tcPr>
            <w:tcW w:w="292" w:type="dxa"/>
            <w:shd w:val="clear" w:color="auto" w:fill="auto"/>
            <w:vAlign w:val="center"/>
            <w:hideMark/>
          </w:tcPr>
          <w:p w14:paraId="1A156DB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31DFA0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00E2A3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A75B4D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0A6FBD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17296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9B981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C26EED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CA4ABC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45FDC9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C9F910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08CC95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415B14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F3DD47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20DC35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0C753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3E54A08B" w14:textId="77777777" w:rsidTr="00700727">
        <w:trPr>
          <w:trHeight w:val="600"/>
        </w:trPr>
        <w:tc>
          <w:tcPr>
            <w:tcW w:w="1843" w:type="dxa"/>
            <w:vMerge/>
            <w:vAlign w:val="center"/>
            <w:hideMark/>
          </w:tcPr>
          <w:p w14:paraId="5D734BCE"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B2FF953"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Establecer que las personas que se acojan a una jornada distinta de la completa o estén en suspensión de contrato o excedencia por motivos familiares podrán participar en los cursos de formación y en los procesos de promoción.  </w:t>
            </w:r>
          </w:p>
        </w:tc>
        <w:tc>
          <w:tcPr>
            <w:tcW w:w="292" w:type="dxa"/>
            <w:shd w:val="clear" w:color="auto" w:fill="auto"/>
            <w:vAlign w:val="center"/>
            <w:hideMark/>
          </w:tcPr>
          <w:p w14:paraId="6A7CB6A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D78D64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FC21E7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16A00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0070C1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684B8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126BDE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6503FE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FB14E5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01791B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3DC3B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38B149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9A179C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C8FB5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35E253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C6CA8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767CF491" w14:textId="77777777" w:rsidTr="00700727">
        <w:trPr>
          <w:trHeight w:val="528"/>
        </w:trPr>
        <w:tc>
          <w:tcPr>
            <w:tcW w:w="1843" w:type="dxa"/>
            <w:vMerge/>
            <w:vAlign w:val="center"/>
            <w:hideMark/>
          </w:tcPr>
          <w:p w14:paraId="4F9FC5DE"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EBD79E3" w14:textId="77777777" w:rsid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Excedencia de un año en caso de estudios oficiales y de desarrollo de carrera profesional dentro de la entidad con derecho a reserva del puesto de trabajo, para quien tenga una antigüedad mínima de dos años</w:t>
            </w:r>
            <w:r w:rsidR="00A23448">
              <w:rPr>
                <w:rFonts w:eastAsia="Times New Roman" w:cs="Arial"/>
                <w:sz w:val="20"/>
                <w:szCs w:val="20"/>
                <w:lang w:eastAsia="es-ES"/>
              </w:rPr>
              <w:t>.</w:t>
            </w:r>
          </w:p>
          <w:p w14:paraId="3F76B987" w14:textId="654909CD" w:rsidR="00A23448" w:rsidRPr="00D1216B" w:rsidRDefault="00A23448" w:rsidP="001E0595">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48B84EC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1B20C5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6914C3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259A3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0993D3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CD502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88A95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D5E2F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5705B6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6FFB3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D05B45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EE53AE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B10EDE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83B62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EF939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FED6A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1323570" w14:textId="77777777" w:rsidTr="00700727">
        <w:trPr>
          <w:trHeight w:val="792"/>
        </w:trPr>
        <w:tc>
          <w:tcPr>
            <w:tcW w:w="1843" w:type="dxa"/>
            <w:vMerge/>
            <w:vAlign w:val="center"/>
            <w:hideMark/>
          </w:tcPr>
          <w:p w14:paraId="32BF5836"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1A7DB11"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Posibilidad de solicitar reducción de jornada y/o adaptación de </w:t>
            </w:r>
            <w:proofErr w:type="gramStart"/>
            <w:r w:rsidRPr="00D1216B">
              <w:rPr>
                <w:rFonts w:eastAsia="Times New Roman" w:cs="Arial"/>
                <w:sz w:val="20"/>
                <w:szCs w:val="20"/>
                <w:lang w:eastAsia="es-ES"/>
              </w:rPr>
              <w:t>la misma</w:t>
            </w:r>
            <w:proofErr w:type="gramEnd"/>
            <w:r w:rsidRPr="00D1216B">
              <w:rPr>
                <w:rFonts w:eastAsia="Times New Roman" w:cs="Arial"/>
                <w:sz w:val="20"/>
                <w:szCs w:val="20"/>
                <w:lang w:eastAsia="es-ES"/>
              </w:rPr>
              <w:t xml:space="preserve"> temporalmente por estudios oficiales y desarrollo de carrera profesional dentro de la entidad. Una vez transcurrido el plazo solicitado la persona volverá a su </w:t>
            </w:r>
            <w:r w:rsidRPr="00D1216B">
              <w:rPr>
                <w:rFonts w:eastAsia="Times New Roman" w:cs="Arial"/>
                <w:sz w:val="20"/>
                <w:szCs w:val="20"/>
                <w:lang w:eastAsia="es-ES"/>
              </w:rPr>
              <w:lastRenderedPageBreak/>
              <w:t>jornada habitual. Siempre y cuando se pueda cubrir la jornada de reducción con personal interno con posibilidad de ampliación.</w:t>
            </w:r>
          </w:p>
        </w:tc>
        <w:tc>
          <w:tcPr>
            <w:tcW w:w="292" w:type="dxa"/>
            <w:shd w:val="clear" w:color="auto" w:fill="auto"/>
            <w:vAlign w:val="center"/>
            <w:hideMark/>
          </w:tcPr>
          <w:p w14:paraId="4F8C180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lastRenderedPageBreak/>
              <w:t>X</w:t>
            </w:r>
          </w:p>
        </w:tc>
        <w:tc>
          <w:tcPr>
            <w:tcW w:w="293" w:type="dxa"/>
            <w:shd w:val="clear" w:color="auto" w:fill="auto"/>
            <w:vAlign w:val="center"/>
            <w:hideMark/>
          </w:tcPr>
          <w:p w14:paraId="4C81CFE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B10CBB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E63472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1AD74B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66275C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4C439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AC98D3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13B218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828B9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F310AB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762FC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C12EE6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D4FF55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83552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67B25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6F9FD357" w14:textId="77777777" w:rsidTr="00700727">
        <w:trPr>
          <w:trHeight w:val="792"/>
        </w:trPr>
        <w:tc>
          <w:tcPr>
            <w:tcW w:w="1843" w:type="dxa"/>
            <w:vMerge/>
            <w:vAlign w:val="center"/>
            <w:hideMark/>
          </w:tcPr>
          <w:p w14:paraId="7E38BE22"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1E3243F"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Articular un proceso para la solicitud de adaptación horaria de la jornada, donde se incluya el compromiso de los responsables por facilitar dicha adaptación (siempre que las condiciones del centro de trabajo lo permitan) de forma que se evite en lo posible tener que acudir a reducir la jornada laboral, para atender a las cargas familiares Este procedimiento contemplará los plazos de solicitud y tramitación</w:t>
            </w:r>
          </w:p>
        </w:tc>
        <w:tc>
          <w:tcPr>
            <w:tcW w:w="292" w:type="dxa"/>
            <w:shd w:val="clear" w:color="auto" w:fill="auto"/>
            <w:vAlign w:val="center"/>
            <w:hideMark/>
          </w:tcPr>
          <w:p w14:paraId="61F2810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F4D5C0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CFB0D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BFE21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B51C98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BADF25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372F2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18B77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24266C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6ED73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F43EFF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58AD8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10681F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1B3C93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93B854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B7481A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E9F6FE0" w14:textId="77777777" w:rsidTr="00700727">
        <w:trPr>
          <w:trHeight w:val="528"/>
        </w:trPr>
        <w:tc>
          <w:tcPr>
            <w:tcW w:w="1843" w:type="dxa"/>
            <w:vMerge/>
            <w:vAlign w:val="center"/>
            <w:hideMark/>
          </w:tcPr>
          <w:p w14:paraId="617B966E"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D46F478"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Permiso retribuido de hasta un máximo de 3 días (también se podría establecer por horas) para acudir a tratamientos de técnicas de reproducción asistida, preavisándose con antelación de al menos 15 días.</w:t>
            </w:r>
          </w:p>
        </w:tc>
        <w:tc>
          <w:tcPr>
            <w:tcW w:w="292" w:type="dxa"/>
            <w:shd w:val="clear" w:color="auto" w:fill="auto"/>
            <w:vAlign w:val="center"/>
            <w:hideMark/>
          </w:tcPr>
          <w:p w14:paraId="061D78C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3AE8A2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9F71F0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6D80F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BF8890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AC8A9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E4E52B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DC7503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25CB72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9EA377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5EBF5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DFA17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842D7F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763978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B9523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A92D91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5520C406" w14:textId="77777777" w:rsidTr="00700727">
        <w:trPr>
          <w:trHeight w:val="1002"/>
        </w:trPr>
        <w:tc>
          <w:tcPr>
            <w:tcW w:w="1843" w:type="dxa"/>
            <w:vMerge/>
            <w:vAlign w:val="center"/>
            <w:hideMark/>
          </w:tcPr>
          <w:p w14:paraId="15939C0D"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AD650A0" w14:textId="716D1AA5"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Ampliación de los supuestos del </w:t>
            </w:r>
            <w:proofErr w:type="gramStart"/>
            <w:r w:rsidRPr="00D1216B">
              <w:rPr>
                <w:rFonts w:eastAsia="Times New Roman" w:cs="Arial"/>
                <w:sz w:val="20"/>
                <w:szCs w:val="20"/>
                <w:lang w:eastAsia="es-ES"/>
              </w:rPr>
              <w:t>artículo  52.H</w:t>
            </w:r>
            <w:proofErr w:type="gramEnd"/>
            <w:r w:rsidRPr="00D1216B">
              <w:rPr>
                <w:rFonts w:eastAsia="Times New Roman" w:cs="Arial"/>
                <w:sz w:val="20"/>
                <w:szCs w:val="20"/>
                <w:lang w:eastAsia="es-ES"/>
              </w:rPr>
              <w:t xml:space="preserve"> del convenio colectivo incluyendo asistencia al dentista y fisioterapia de urgencia o gestiones de carácter administrativo con organismos, entidades o funcionarios público, acompañar familiares mayores con necesidades de apoyo aunque no tengan reconocida la situación de dependencia, que solo puedan realizarse coincidiendo con el horario  de trabajo del/la trabajador/a.</w:t>
            </w:r>
            <w:r w:rsidR="00F70C0D">
              <w:rPr>
                <w:rFonts w:eastAsia="Times New Roman" w:cs="Arial"/>
                <w:sz w:val="20"/>
                <w:szCs w:val="20"/>
                <w:lang w:eastAsia="es-ES"/>
              </w:rPr>
              <w:t xml:space="preserve"> </w:t>
            </w:r>
            <w:r w:rsidRPr="00D1216B">
              <w:rPr>
                <w:rFonts w:eastAsia="Times New Roman" w:cs="Arial"/>
                <w:sz w:val="20"/>
                <w:szCs w:val="20"/>
                <w:lang w:eastAsia="es-ES"/>
              </w:rPr>
              <w:t>Realización examenes oficiales</w:t>
            </w:r>
          </w:p>
        </w:tc>
        <w:tc>
          <w:tcPr>
            <w:tcW w:w="292" w:type="dxa"/>
            <w:shd w:val="clear" w:color="auto" w:fill="auto"/>
            <w:vAlign w:val="center"/>
            <w:hideMark/>
          </w:tcPr>
          <w:p w14:paraId="6ADFE2E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2A110E3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B5B1A5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10E449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B6A055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D5B7BB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9A64CF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BE4453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F40883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9B60D5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82A32A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5E5C9B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B777EE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24CBB4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4B8D48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BE1B0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54CC80D6" w14:textId="77777777" w:rsidTr="00700727">
        <w:trPr>
          <w:trHeight w:val="528"/>
        </w:trPr>
        <w:tc>
          <w:tcPr>
            <w:tcW w:w="1843" w:type="dxa"/>
            <w:vMerge/>
            <w:vAlign w:val="center"/>
            <w:hideMark/>
          </w:tcPr>
          <w:p w14:paraId="650CEF25"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C3F5DE5" w14:textId="01A4155F"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En los casos en los que ambos progenitores trabajen en la empresa, equilibrar los turnos de trabajo dando facilidad para que uno de ellos pueda elegir el turno, siempre que el servicio lo permite.</w:t>
            </w:r>
          </w:p>
        </w:tc>
        <w:tc>
          <w:tcPr>
            <w:tcW w:w="292" w:type="dxa"/>
            <w:shd w:val="clear" w:color="auto" w:fill="auto"/>
            <w:vAlign w:val="center"/>
            <w:hideMark/>
          </w:tcPr>
          <w:p w14:paraId="6601F2E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3D08A8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5EDAC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BFC8CD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2B4E27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05FA89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0D3BB1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BE36F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D4F0C4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97C1C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4F11CD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ED785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12EA00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4BD56F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EBE7E0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CF597C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39BAA398" w14:textId="77777777" w:rsidTr="00700727">
        <w:trPr>
          <w:trHeight w:val="792"/>
        </w:trPr>
        <w:tc>
          <w:tcPr>
            <w:tcW w:w="1843" w:type="dxa"/>
            <w:vMerge/>
            <w:vAlign w:val="center"/>
            <w:hideMark/>
          </w:tcPr>
          <w:p w14:paraId="44777FE3"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77201C1" w14:textId="0553E141"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La acumulación de lactancia se podrá hacer mediante el siguiente computo: Multiplicando una hora por el número de día laborales que haya desde la reincorporación por el fin de descanso obligatorio hasta que el bebé cumpla nueve meses de edad. S</w:t>
            </w:r>
            <w:r w:rsidR="00F70C0D">
              <w:rPr>
                <w:rFonts w:eastAsia="Times New Roman" w:cs="Arial"/>
                <w:sz w:val="20"/>
                <w:szCs w:val="20"/>
                <w:lang w:eastAsia="es-ES"/>
              </w:rPr>
              <w:t>e</w:t>
            </w:r>
            <w:r w:rsidRPr="00D1216B">
              <w:rPr>
                <w:rFonts w:eastAsia="Times New Roman" w:cs="Arial"/>
                <w:sz w:val="20"/>
                <w:szCs w:val="20"/>
                <w:lang w:eastAsia="es-ES"/>
              </w:rPr>
              <w:t xml:space="preserve"> </w:t>
            </w:r>
            <w:r w:rsidR="00F70C0D" w:rsidRPr="00D1216B">
              <w:rPr>
                <w:rFonts w:eastAsia="Times New Roman" w:cs="Arial"/>
                <w:sz w:val="20"/>
                <w:szCs w:val="20"/>
                <w:lang w:eastAsia="es-ES"/>
              </w:rPr>
              <w:t>descontarán</w:t>
            </w:r>
            <w:r w:rsidRPr="00D1216B">
              <w:rPr>
                <w:rFonts w:eastAsia="Times New Roman" w:cs="Arial"/>
                <w:sz w:val="20"/>
                <w:szCs w:val="20"/>
                <w:lang w:eastAsia="es-ES"/>
              </w:rPr>
              <w:t xml:space="preserve"> los días de vacaciones que se disfruten durante ese periodo.</w:t>
            </w:r>
          </w:p>
        </w:tc>
        <w:tc>
          <w:tcPr>
            <w:tcW w:w="292" w:type="dxa"/>
            <w:shd w:val="clear" w:color="auto" w:fill="auto"/>
            <w:vAlign w:val="center"/>
            <w:hideMark/>
          </w:tcPr>
          <w:p w14:paraId="2BBA1E3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E26A47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B80135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B72CD9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E4603A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F0709C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C0F685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622C96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F95D26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1B6A79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7483FB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9C0627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48E17C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A329E4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F009F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DBA938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85FE91A" w14:textId="77777777" w:rsidTr="00700727">
        <w:trPr>
          <w:trHeight w:val="528"/>
        </w:trPr>
        <w:tc>
          <w:tcPr>
            <w:tcW w:w="1843" w:type="dxa"/>
            <w:vMerge/>
            <w:vAlign w:val="center"/>
            <w:hideMark/>
          </w:tcPr>
          <w:p w14:paraId="4822DA3B"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C1AE55E"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La empresa facilitará para las personas trabajadoras que tengan un régimen de visitas a los hijos establecido </w:t>
            </w:r>
            <w:r w:rsidRPr="00D1216B">
              <w:rPr>
                <w:rFonts w:eastAsia="Times New Roman" w:cs="Arial"/>
                <w:sz w:val="20"/>
                <w:szCs w:val="20"/>
                <w:lang w:eastAsia="es-ES"/>
              </w:rPr>
              <w:lastRenderedPageBreak/>
              <w:t>judicialmente que el disfrute del fin de semana establecido por convenio colectivo coincida con dicho régimen.</w:t>
            </w:r>
          </w:p>
        </w:tc>
        <w:tc>
          <w:tcPr>
            <w:tcW w:w="292" w:type="dxa"/>
            <w:shd w:val="clear" w:color="auto" w:fill="auto"/>
            <w:vAlign w:val="center"/>
            <w:hideMark/>
          </w:tcPr>
          <w:p w14:paraId="2EDE427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lastRenderedPageBreak/>
              <w:t>x</w:t>
            </w:r>
          </w:p>
        </w:tc>
        <w:tc>
          <w:tcPr>
            <w:tcW w:w="293" w:type="dxa"/>
            <w:shd w:val="clear" w:color="auto" w:fill="auto"/>
            <w:vAlign w:val="center"/>
            <w:hideMark/>
          </w:tcPr>
          <w:p w14:paraId="1FA941E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B52E16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59D66F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283B69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00CD2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CADBC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5F661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EDCAC0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2BFF49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17F8B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7AE2C0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FDABE7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C9932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11E1FC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BB6A18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45931D21" w14:textId="77777777" w:rsidTr="00700727">
        <w:trPr>
          <w:trHeight w:val="528"/>
        </w:trPr>
        <w:tc>
          <w:tcPr>
            <w:tcW w:w="1843" w:type="dxa"/>
            <w:vMerge/>
            <w:vAlign w:val="center"/>
            <w:hideMark/>
          </w:tcPr>
          <w:p w14:paraId="627E463C"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1596A0E"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Posibilitar la unión del permiso de nacimiento para hombres y mujeres a las vacaciones tanto del año en curso, como del año anterior, en caso de que haya finalizado el año natural.</w:t>
            </w:r>
          </w:p>
        </w:tc>
        <w:tc>
          <w:tcPr>
            <w:tcW w:w="292" w:type="dxa"/>
            <w:shd w:val="clear" w:color="auto" w:fill="auto"/>
            <w:vAlign w:val="center"/>
            <w:hideMark/>
          </w:tcPr>
          <w:p w14:paraId="7E46510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A9F97B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78C326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8767AF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4588F5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47F606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5A350C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55E9C9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9AA0C7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BAD399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8792E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F1B661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92910D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79068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8FCB99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267DCE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662A665A" w14:textId="77777777" w:rsidTr="00700727">
        <w:trPr>
          <w:trHeight w:val="792"/>
        </w:trPr>
        <w:tc>
          <w:tcPr>
            <w:tcW w:w="1843" w:type="dxa"/>
            <w:vMerge/>
            <w:vAlign w:val="center"/>
            <w:hideMark/>
          </w:tcPr>
          <w:p w14:paraId="37D15B32"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5A46FB1" w14:textId="2BE6E7F2"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Se facilitará la adaptación de la jornada, sin reducirla, si </w:t>
            </w:r>
            <w:r w:rsidR="00C43C65" w:rsidRPr="00D1216B">
              <w:rPr>
                <w:rFonts w:eastAsia="Times New Roman" w:cs="Arial"/>
                <w:sz w:val="20"/>
                <w:szCs w:val="20"/>
                <w:lang w:eastAsia="es-ES"/>
              </w:rPr>
              <w:t>las condiciones del servicio lo permiten</w:t>
            </w:r>
            <w:r w:rsidRPr="00D1216B">
              <w:rPr>
                <w:rFonts w:eastAsia="Times New Roman" w:cs="Arial"/>
                <w:sz w:val="20"/>
                <w:szCs w:val="20"/>
                <w:lang w:eastAsia="es-ES"/>
              </w:rPr>
              <w:t>, para los trabajadores/as que tengan a menores o personas dependientes a su cargo en su centro de trabajo. Se realizará un seguimiento anual de las solicitudes presentadas y concedidas. Las solicitudes denegadas deberán estar debidamente justificadas y documentadas, las cuales serán notificadas con urgencia. </w:t>
            </w:r>
          </w:p>
        </w:tc>
        <w:tc>
          <w:tcPr>
            <w:tcW w:w="292" w:type="dxa"/>
            <w:shd w:val="clear" w:color="auto" w:fill="auto"/>
            <w:vAlign w:val="center"/>
            <w:hideMark/>
          </w:tcPr>
          <w:p w14:paraId="405DD40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A9C252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3491DE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0C381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AD0FE7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BFBF0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D0F48A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E64015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D94676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4FE3D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E467A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56A371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6CFF54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02485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99E026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DCE15E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5F44CAF" w14:textId="77777777" w:rsidTr="00700727">
        <w:trPr>
          <w:trHeight w:val="276"/>
        </w:trPr>
        <w:tc>
          <w:tcPr>
            <w:tcW w:w="1843" w:type="dxa"/>
            <w:vMerge/>
            <w:vAlign w:val="center"/>
            <w:hideMark/>
          </w:tcPr>
          <w:p w14:paraId="03A5703A"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CCF1943"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Ampliación de la reducción de jornada por guarda legal hasta los 14 años.</w:t>
            </w:r>
          </w:p>
        </w:tc>
        <w:tc>
          <w:tcPr>
            <w:tcW w:w="292" w:type="dxa"/>
            <w:shd w:val="clear" w:color="auto" w:fill="auto"/>
            <w:vAlign w:val="center"/>
            <w:hideMark/>
          </w:tcPr>
          <w:p w14:paraId="3009286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A5F19F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D749EF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03D32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3C791E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A35EB0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85E1F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83A1DE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8997BF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336495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4A768F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571A81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44A393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E82026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CA2A97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74D279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1287ACD0" w14:textId="77777777" w:rsidTr="00700727">
        <w:trPr>
          <w:trHeight w:val="528"/>
        </w:trPr>
        <w:tc>
          <w:tcPr>
            <w:tcW w:w="1843" w:type="dxa"/>
            <w:vMerge/>
            <w:vAlign w:val="center"/>
            <w:hideMark/>
          </w:tcPr>
          <w:p w14:paraId="082E88FB"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C49A985" w14:textId="7DF9AA9E"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Facilitar la flexibilidad para conciliar en el período de adaptación escolar en la etapa de infantil siempre que </w:t>
            </w:r>
            <w:r w:rsidR="00C43C65" w:rsidRPr="00D1216B">
              <w:rPr>
                <w:rFonts w:eastAsia="Times New Roman" w:cs="Arial"/>
                <w:sz w:val="20"/>
                <w:szCs w:val="20"/>
                <w:lang w:eastAsia="es-ES"/>
              </w:rPr>
              <w:t>las condiciones del servicio lo permitan</w:t>
            </w:r>
            <w:r w:rsidRPr="00D1216B">
              <w:rPr>
                <w:rFonts w:eastAsia="Times New Roman" w:cs="Arial"/>
                <w:sz w:val="20"/>
                <w:szCs w:val="20"/>
                <w:lang w:eastAsia="es-ES"/>
              </w:rPr>
              <w:t>.</w:t>
            </w:r>
          </w:p>
        </w:tc>
        <w:tc>
          <w:tcPr>
            <w:tcW w:w="292" w:type="dxa"/>
            <w:shd w:val="clear" w:color="auto" w:fill="auto"/>
            <w:vAlign w:val="center"/>
            <w:hideMark/>
          </w:tcPr>
          <w:p w14:paraId="30F9573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892C0A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F595F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861F2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C653A5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7CC18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71A07C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AA2B8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7557F3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5FF17C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6403E9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AD955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34657A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9DC54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BA75C8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94EE5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F83C21A" w14:textId="77777777" w:rsidTr="00700727">
        <w:trPr>
          <w:trHeight w:val="276"/>
        </w:trPr>
        <w:tc>
          <w:tcPr>
            <w:tcW w:w="1843" w:type="dxa"/>
            <w:vMerge/>
            <w:vAlign w:val="center"/>
            <w:hideMark/>
          </w:tcPr>
          <w:p w14:paraId="79FD660D"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0940ED4C" w14:textId="798AE5D3"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Valorar si en ciertos puestos de trabajo, cabe la posibilidad de implantar trabajo a </w:t>
            </w:r>
            <w:r w:rsidR="00C43C65" w:rsidRPr="00D1216B">
              <w:rPr>
                <w:rFonts w:eastAsia="Times New Roman" w:cs="Arial"/>
                <w:sz w:val="20"/>
                <w:szCs w:val="20"/>
                <w:lang w:eastAsia="es-ES"/>
              </w:rPr>
              <w:t>distancia en</w:t>
            </w:r>
            <w:r w:rsidRPr="00D1216B">
              <w:rPr>
                <w:rFonts w:eastAsia="Times New Roman" w:cs="Arial"/>
                <w:sz w:val="20"/>
                <w:szCs w:val="20"/>
                <w:lang w:eastAsia="es-ES"/>
              </w:rPr>
              <w:t xml:space="preserve"> puestos que organizativamente lo permitan.</w:t>
            </w:r>
          </w:p>
        </w:tc>
        <w:tc>
          <w:tcPr>
            <w:tcW w:w="292" w:type="dxa"/>
            <w:shd w:val="clear" w:color="auto" w:fill="auto"/>
            <w:vAlign w:val="center"/>
            <w:hideMark/>
          </w:tcPr>
          <w:p w14:paraId="1ADC37B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D52C07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AEBCF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C9550B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7463A4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3749D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0182A2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A15CF5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1C121A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93457F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203C5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7B858C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632D5D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741484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7EC31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00EB6B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37F133EB" w14:textId="77777777" w:rsidTr="00700727">
        <w:trPr>
          <w:trHeight w:val="276"/>
        </w:trPr>
        <w:tc>
          <w:tcPr>
            <w:tcW w:w="1843" w:type="dxa"/>
            <w:vMerge/>
            <w:vAlign w:val="center"/>
            <w:hideMark/>
          </w:tcPr>
          <w:p w14:paraId="4CBA2773"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1C8855F9"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Crear un registro con las solicitudes de conciliación, las respuestas ante esas solicitudes e informar a la RLPT.</w:t>
            </w:r>
          </w:p>
        </w:tc>
        <w:tc>
          <w:tcPr>
            <w:tcW w:w="292" w:type="dxa"/>
            <w:shd w:val="clear" w:color="auto" w:fill="auto"/>
            <w:vAlign w:val="center"/>
            <w:hideMark/>
          </w:tcPr>
          <w:p w14:paraId="3556FA3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4C9D1C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81387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6065D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A304B9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9D1A3B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A81BF9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EA04BE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68D291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6E7CC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9B67A5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88072D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2C15E2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F4671D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89ECE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51D1F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360781C0" w14:textId="77777777" w:rsidTr="00700727">
        <w:trPr>
          <w:trHeight w:val="276"/>
        </w:trPr>
        <w:tc>
          <w:tcPr>
            <w:tcW w:w="1843" w:type="dxa"/>
            <w:vMerge/>
            <w:vAlign w:val="center"/>
            <w:hideMark/>
          </w:tcPr>
          <w:p w14:paraId="3B619EE1"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05155A86" w14:textId="77777777" w:rsid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Realizar campañas informativas y de sensibilización (jornadas, folletos...) específicamente dirigidas a las medidas de conciliación existentes</w:t>
            </w:r>
          </w:p>
          <w:p w14:paraId="2B18F5C8" w14:textId="77777777" w:rsidR="00B25D78" w:rsidRPr="00D1216B" w:rsidRDefault="00B25D78" w:rsidP="001E0595">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7799BD8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0946B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EA2CB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8C1A98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891FD2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3A9C23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28BC9C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7C8104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124ACA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01A75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57C9E1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8C91BF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6429D2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493095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7DAA00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93A20C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46B692AD" w14:textId="77777777" w:rsidTr="00700727">
        <w:trPr>
          <w:trHeight w:val="276"/>
        </w:trPr>
        <w:tc>
          <w:tcPr>
            <w:tcW w:w="1843" w:type="dxa"/>
            <w:vMerge/>
            <w:vAlign w:val="center"/>
            <w:hideMark/>
          </w:tcPr>
          <w:p w14:paraId="59098355"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D0032E3"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Licencia retribuida con cargo a las 20H del Art 52 </w:t>
            </w:r>
            <w:proofErr w:type="gramStart"/>
            <w:r w:rsidRPr="00D1216B">
              <w:rPr>
                <w:rFonts w:eastAsia="Times New Roman" w:cs="Arial"/>
                <w:sz w:val="20"/>
                <w:szCs w:val="20"/>
                <w:lang w:eastAsia="es-ES"/>
              </w:rPr>
              <w:t>H)a</w:t>
            </w:r>
            <w:proofErr w:type="gramEnd"/>
            <w:r w:rsidRPr="00D1216B">
              <w:rPr>
                <w:rFonts w:eastAsia="Times New Roman" w:cs="Arial"/>
                <w:sz w:val="20"/>
                <w:szCs w:val="20"/>
                <w:lang w:eastAsia="es-ES"/>
              </w:rPr>
              <w:t xml:space="preserve"> la pareja para acompañar a las clases de preparación al parto y exámenes prenatales.</w:t>
            </w:r>
          </w:p>
        </w:tc>
        <w:tc>
          <w:tcPr>
            <w:tcW w:w="292" w:type="dxa"/>
            <w:shd w:val="clear" w:color="auto" w:fill="auto"/>
            <w:vAlign w:val="center"/>
            <w:hideMark/>
          </w:tcPr>
          <w:p w14:paraId="6BAD149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9FBD4C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D1F7E5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C3E761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34644D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9CB2A0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17D3B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21DB7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8EE133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065114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054D63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1ABCF4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73AEAD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A4F5DF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1D3D6B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6E1278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160C1EEA" w14:textId="77777777" w:rsidTr="00700727">
        <w:trPr>
          <w:trHeight w:val="315"/>
        </w:trPr>
        <w:tc>
          <w:tcPr>
            <w:tcW w:w="1843" w:type="dxa"/>
            <w:shd w:val="clear" w:color="auto" w:fill="auto"/>
            <w:vAlign w:val="center"/>
            <w:hideMark/>
          </w:tcPr>
          <w:p w14:paraId="4547FC5D"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 xml:space="preserve"> 8. INFRARREPRESENTACIÓN FEMENINA </w:t>
            </w:r>
          </w:p>
        </w:tc>
        <w:tc>
          <w:tcPr>
            <w:tcW w:w="3680" w:type="dxa"/>
            <w:shd w:val="clear" w:color="auto" w:fill="auto"/>
            <w:vAlign w:val="center"/>
            <w:hideMark/>
          </w:tcPr>
          <w:p w14:paraId="37D0DB30" w14:textId="77777777" w:rsid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Revisión periódica del equilibrio por sexo de la plantilla y la ocupación de mujeres y hombres en los distintos puestos y categorías profesionales.</w:t>
            </w:r>
          </w:p>
          <w:p w14:paraId="75A94CEE" w14:textId="77777777" w:rsidR="00A23448" w:rsidRPr="00D1216B" w:rsidRDefault="00A23448" w:rsidP="001E0595">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7AF93BC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677EC5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1B2500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0B4B32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F4A734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063568E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A060DE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5513D2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78A3C4E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DC5B38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485F5C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3286B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766255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4B464A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7868C4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FBF397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7B9E0F78" w14:textId="77777777" w:rsidTr="00700727">
        <w:trPr>
          <w:trHeight w:val="465"/>
        </w:trPr>
        <w:tc>
          <w:tcPr>
            <w:tcW w:w="1843" w:type="dxa"/>
            <w:vMerge w:val="restart"/>
            <w:shd w:val="clear" w:color="auto" w:fill="auto"/>
            <w:vAlign w:val="center"/>
            <w:hideMark/>
          </w:tcPr>
          <w:p w14:paraId="2C45946F"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 xml:space="preserve">9. RETRIBUCIONES Y AUDITORIA SALARIAL </w:t>
            </w:r>
          </w:p>
        </w:tc>
        <w:tc>
          <w:tcPr>
            <w:tcW w:w="3680" w:type="dxa"/>
            <w:shd w:val="clear" w:color="auto" w:fill="auto"/>
            <w:vAlign w:val="center"/>
            <w:hideMark/>
          </w:tcPr>
          <w:p w14:paraId="045C3647"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Adaptar la auditoría retributiva a lo dispuesto en la normativa vigente.</w:t>
            </w:r>
          </w:p>
        </w:tc>
        <w:tc>
          <w:tcPr>
            <w:tcW w:w="292" w:type="dxa"/>
            <w:shd w:val="clear" w:color="auto" w:fill="auto"/>
            <w:vAlign w:val="center"/>
            <w:hideMark/>
          </w:tcPr>
          <w:p w14:paraId="609AEE0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A9564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55FF1A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CC68A4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7B3B43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416581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3EFCB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72E54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9D3CAD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D1943F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D522F5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EF85D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3EF0D8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4E7E91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FE6BFE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25D980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067D6E2" w14:textId="77777777" w:rsidTr="00700727">
        <w:trPr>
          <w:trHeight w:val="498"/>
        </w:trPr>
        <w:tc>
          <w:tcPr>
            <w:tcW w:w="1843" w:type="dxa"/>
            <w:vMerge/>
            <w:vAlign w:val="center"/>
            <w:hideMark/>
          </w:tcPr>
          <w:p w14:paraId="79C46102"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DCA71A6"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En caso de detectarse una brecha salarial en los términos y criterios del RD 6/2019, superior al 5 %, se realizará un plan que contenga medidas correctoras. </w:t>
            </w:r>
          </w:p>
        </w:tc>
        <w:tc>
          <w:tcPr>
            <w:tcW w:w="292" w:type="dxa"/>
            <w:shd w:val="clear" w:color="auto" w:fill="auto"/>
            <w:vAlign w:val="center"/>
            <w:hideMark/>
          </w:tcPr>
          <w:p w14:paraId="5A76EB1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266A1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FC1A55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2EFD28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56CE83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E15C8B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4C217E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51BE9B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AE0C69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C2ED3B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B7DC77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358DBF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2FC83F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C5FEC7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FF07C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DAAE9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2BCBD018" w14:textId="77777777" w:rsidTr="00700727">
        <w:trPr>
          <w:trHeight w:val="498"/>
        </w:trPr>
        <w:tc>
          <w:tcPr>
            <w:tcW w:w="1843" w:type="dxa"/>
            <w:vMerge/>
            <w:vAlign w:val="center"/>
            <w:hideMark/>
          </w:tcPr>
          <w:p w14:paraId="2AAB464A"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07B4427B"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Garantizar la objetividad de todos los conceptos que se definen en la estructura salarial de la empresa, revisando y publicando los criterios de los complementos salariales variables. </w:t>
            </w:r>
          </w:p>
        </w:tc>
        <w:tc>
          <w:tcPr>
            <w:tcW w:w="292" w:type="dxa"/>
            <w:shd w:val="clear" w:color="auto" w:fill="auto"/>
            <w:vAlign w:val="center"/>
            <w:hideMark/>
          </w:tcPr>
          <w:p w14:paraId="2967100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1DE778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E9BEBC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EB10FA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9B1615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F015E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984395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097DDC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D24C13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6160AB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6A6DCB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6EFD9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F03C69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EE6CAA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6F83D4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54C9B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01DDFF3B" w14:textId="77777777" w:rsidTr="00700727">
        <w:trPr>
          <w:trHeight w:val="285"/>
        </w:trPr>
        <w:tc>
          <w:tcPr>
            <w:tcW w:w="1843" w:type="dxa"/>
            <w:vMerge w:val="restart"/>
            <w:shd w:val="clear" w:color="auto" w:fill="auto"/>
            <w:vAlign w:val="center"/>
            <w:hideMark/>
          </w:tcPr>
          <w:p w14:paraId="07ED764B"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10. PREVENCIÓN DEL ACOSO SEXUAL Y POR RAZÓN DE SEXO</w:t>
            </w:r>
          </w:p>
        </w:tc>
        <w:tc>
          <w:tcPr>
            <w:tcW w:w="3680" w:type="dxa"/>
            <w:shd w:val="clear" w:color="auto" w:fill="auto"/>
            <w:vAlign w:val="center"/>
            <w:hideMark/>
          </w:tcPr>
          <w:p w14:paraId="3BDFCF2C"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Elaborar el procedimiento de actuación y prevención del acoso sexual y/o por razón de sexo. </w:t>
            </w:r>
          </w:p>
        </w:tc>
        <w:tc>
          <w:tcPr>
            <w:tcW w:w="292" w:type="dxa"/>
            <w:shd w:val="clear" w:color="auto" w:fill="auto"/>
            <w:vAlign w:val="center"/>
            <w:hideMark/>
          </w:tcPr>
          <w:p w14:paraId="141BA01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2D9EC7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D51AE6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19D8EF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481DAB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4B0818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266438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83A6FC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4E02E2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757020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FF5B66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063BB4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5D136FA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DB0092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55B0330"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F963E3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59806CF3" w14:textId="77777777" w:rsidTr="00700727">
        <w:trPr>
          <w:trHeight w:val="300"/>
        </w:trPr>
        <w:tc>
          <w:tcPr>
            <w:tcW w:w="1843" w:type="dxa"/>
            <w:vMerge/>
            <w:vAlign w:val="center"/>
            <w:hideMark/>
          </w:tcPr>
          <w:p w14:paraId="3C952AD6"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41993A9F"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Incluir en la formación obligatoria sobre PRL un módulo sobre prevención del acoso sexual y por razón de sexo</w:t>
            </w:r>
          </w:p>
        </w:tc>
        <w:tc>
          <w:tcPr>
            <w:tcW w:w="292" w:type="dxa"/>
            <w:shd w:val="clear" w:color="auto" w:fill="auto"/>
            <w:vAlign w:val="center"/>
            <w:hideMark/>
          </w:tcPr>
          <w:p w14:paraId="2E6ABF4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039C92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3E6073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AB008C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0E4E53F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6DF762F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69BDDA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493B76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1F07CF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1F68AD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A39FB2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D65E4B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903DB3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3FE3A5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B117951"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868047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18F4B597" w14:textId="77777777" w:rsidTr="00700727">
        <w:trPr>
          <w:trHeight w:val="315"/>
        </w:trPr>
        <w:tc>
          <w:tcPr>
            <w:tcW w:w="1843" w:type="dxa"/>
            <w:vMerge/>
            <w:vAlign w:val="center"/>
            <w:hideMark/>
          </w:tcPr>
          <w:p w14:paraId="2EE07BB2"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4F63833"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Formar a los delegados y delegadas de prevención en materia de acoso sexual y por razón de sexo. </w:t>
            </w:r>
          </w:p>
        </w:tc>
        <w:tc>
          <w:tcPr>
            <w:tcW w:w="292" w:type="dxa"/>
            <w:shd w:val="clear" w:color="auto" w:fill="auto"/>
            <w:vAlign w:val="center"/>
            <w:hideMark/>
          </w:tcPr>
          <w:p w14:paraId="24D6E2E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2CAB05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14DD162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0A8011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483E427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788C62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526427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57D1DFC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2983710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3294AE54"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CF0A59C"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70E040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FBD366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58DD715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252524D"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B2C2E2F"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3DA28C1E" w14:textId="77777777" w:rsidTr="00700727">
        <w:trPr>
          <w:trHeight w:val="498"/>
        </w:trPr>
        <w:tc>
          <w:tcPr>
            <w:tcW w:w="1843" w:type="dxa"/>
            <w:vMerge/>
            <w:vAlign w:val="center"/>
            <w:hideMark/>
          </w:tcPr>
          <w:p w14:paraId="7EE726B6"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04C5118D"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El departamento de RRHH presentará a la Comisión de Seguimiento un informe anual sobre los procesos iniciados por acoso sexual o por razón de sexo, así como el número de denuncias archivadas por centro de trabajo. </w:t>
            </w:r>
          </w:p>
        </w:tc>
        <w:tc>
          <w:tcPr>
            <w:tcW w:w="292" w:type="dxa"/>
            <w:shd w:val="clear" w:color="auto" w:fill="auto"/>
            <w:vAlign w:val="center"/>
            <w:hideMark/>
          </w:tcPr>
          <w:p w14:paraId="173F0466"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7987D0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6001ED7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500636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3AF2001E"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70FB645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7745A849"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4655DF6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67680EAA"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1E077BF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202B2492"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226C237"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2" w:type="dxa"/>
            <w:shd w:val="clear" w:color="auto" w:fill="auto"/>
            <w:vAlign w:val="center"/>
            <w:hideMark/>
          </w:tcPr>
          <w:p w14:paraId="13F59545"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x</w:t>
            </w:r>
          </w:p>
        </w:tc>
        <w:tc>
          <w:tcPr>
            <w:tcW w:w="293" w:type="dxa"/>
            <w:shd w:val="clear" w:color="auto" w:fill="auto"/>
            <w:vAlign w:val="center"/>
            <w:hideMark/>
          </w:tcPr>
          <w:p w14:paraId="4F6C3103"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04A11BBB"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c>
          <w:tcPr>
            <w:tcW w:w="293" w:type="dxa"/>
            <w:shd w:val="clear" w:color="auto" w:fill="auto"/>
            <w:vAlign w:val="center"/>
            <w:hideMark/>
          </w:tcPr>
          <w:p w14:paraId="33B18E08" w14:textId="77777777" w:rsidR="00D1216B" w:rsidRPr="00D1216B" w:rsidRDefault="00D1216B" w:rsidP="001E0595">
            <w:pPr>
              <w:suppressAutoHyphens/>
              <w:spacing w:after="0" w:line="240" w:lineRule="auto"/>
              <w:rPr>
                <w:rFonts w:eastAsia="Times New Roman" w:cs="Arial"/>
                <w:sz w:val="22"/>
                <w:szCs w:val="22"/>
                <w:lang w:eastAsia="es-ES"/>
              </w:rPr>
            </w:pPr>
            <w:r w:rsidRPr="00D1216B">
              <w:rPr>
                <w:rFonts w:eastAsia="Times New Roman" w:cs="Arial"/>
                <w:sz w:val="22"/>
                <w:szCs w:val="22"/>
                <w:lang w:eastAsia="es-ES"/>
              </w:rPr>
              <w:t> </w:t>
            </w:r>
          </w:p>
        </w:tc>
      </w:tr>
      <w:tr w:rsidR="003F49ED" w:rsidRPr="001E0595" w14:paraId="7F95C7C9" w14:textId="77777777" w:rsidTr="00700727">
        <w:trPr>
          <w:trHeight w:val="315"/>
        </w:trPr>
        <w:tc>
          <w:tcPr>
            <w:tcW w:w="1843" w:type="dxa"/>
            <w:vMerge/>
            <w:vAlign w:val="center"/>
            <w:hideMark/>
          </w:tcPr>
          <w:p w14:paraId="1FE6321E"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D1D6CDB"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Realizar acciones específicas de sensibilización para toda la plantilla en todos los centros</w:t>
            </w:r>
          </w:p>
        </w:tc>
        <w:tc>
          <w:tcPr>
            <w:tcW w:w="292" w:type="dxa"/>
            <w:shd w:val="clear" w:color="auto" w:fill="auto"/>
            <w:vAlign w:val="center"/>
            <w:hideMark/>
          </w:tcPr>
          <w:p w14:paraId="4CE6041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F37F43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09FF61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3B06E4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0282794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62742F9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E52FC5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0A86F5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08C3A07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53EEC81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A7E3D2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7FC8FC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1F24AF3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5D63B13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492871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45442D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53F85469" w14:textId="77777777" w:rsidTr="00700727">
        <w:trPr>
          <w:trHeight w:val="528"/>
        </w:trPr>
        <w:tc>
          <w:tcPr>
            <w:tcW w:w="1843" w:type="dxa"/>
            <w:vMerge w:val="restart"/>
            <w:shd w:val="clear" w:color="auto" w:fill="auto"/>
            <w:vAlign w:val="center"/>
            <w:hideMark/>
          </w:tcPr>
          <w:p w14:paraId="301E705E"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 xml:space="preserve">11. VIOLENCIA DE GÉNERO  </w:t>
            </w:r>
          </w:p>
        </w:tc>
        <w:tc>
          <w:tcPr>
            <w:tcW w:w="3680" w:type="dxa"/>
            <w:shd w:val="clear" w:color="auto" w:fill="auto"/>
            <w:vAlign w:val="center"/>
            <w:hideMark/>
          </w:tcPr>
          <w:p w14:paraId="1AC993DA"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Informar a la plantilla a través de los medios de comunicación interna de los derechos reconocidos a las mujeres víctimas de violencia de género y de las mejoras que pudieran existir por aplicación de los convenios colectivos y/o incluidas en el Plan de Igualdad</w:t>
            </w:r>
          </w:p>
        </w:tc>
        <w:tc>
          <w:tcPr>
            <w:tcW w:w="292" w:type="dxa"/>
            <w:shd w:val="clear" w:color="auto" w:fill="auto"/>
            <w:vAlign w:val="center"/>
            <w:hideMark/>
          </w:tcPr>
          <w:p w14:paraId="4239D38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F74F13B"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45742B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2A66D7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65C2876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72D09EE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86DF29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D016F7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7B1D05E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379916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9CB950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21FFB8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0000BA9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703F3B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DA8EBA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464395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5446EF6C" w14:textId="77777777" w:rsidTr="00700727">
        <w:trPr>
          <w:trHeight w:val="792"/>
        </w:trPr>
        <w:tc>
          <w:tcPr>
            <w:tcW w:w="1843" w:type="dxa"/>
            <w:vMerge/>
            <w:vAlign w:val="center"/>
            <w:hideMark/>
          </w:tcPr>
          <w:p w14:paraId="78CB1483"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2C3BD73" w14:textId="77777777" w:rsid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La empresa procederá a trasladar a la trabajadora víctima de violencia de género que lo solicite a otro centro de trabajo de </w:t>
            </w:r>
            <w:proofErr w:type="gramStart"/>
            <w:r w:rsidRPr="00D1216B">
              <w:rPr>
                <w:rFonts w:eastAsia="Times New Roman" w:cs="Arial"/>
                <w:sz w:val="20"/>
                <w:szCs w:val="20"/>
                <w:lang w:eastAsia="es-ES"/>
              </w:rPr>
              <w:t>la misma</w:t>
            </w:r>
            <w:proofErr w:type="gramEnd"/>
            <w:r w:rsidRPr="00D1216B">
              <w:rPr>
                <w:rFonts w:eastAsia="Times New Roman" w:cs="Arial"/>
                <w:sz w:val="20"/>
                <w:szCs w:val="20"/>
                <w:lang w:eastAsia="es-ES"/>
              </w:rPr>
              <w:t xml:space="preserve"> o diferente localidad, sin mermas en las retribuciones que vinieran percibiendo, siempre que exista vacante u otro/a trabajador/a dispuesto a cambiar de centro en la misma categoría/puesto.  Con la reserva del puesto de trabajo durante los 12 primeros meses.</w:t>
            </w:r>
          </w:p>
          <w:p w14:paraId="21DED3A9" w14:textId="77777777" w:rsidR="00A23448" w:rsidRPr="00D1216B" w:rsidRDefault="00A23448" w:rsidP="001E0595">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7C6ACDC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8659E9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D81E96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BE34F5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3A675DF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A8C069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8E5F4D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8EE02F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DF3AB8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808E51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84964E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2B162D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6A289E6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352A5C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4AE762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3F8364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362B3194" w14:textId="77777777" w:rsidTr="00700727">
        <w:trPr>
          <w:trHeight w:val="792"/>
        </w:trPr>
        <w:tc>
          <w:tcPr>
            <w:tcW w:w="1843" w:type="dxa"/>
            <w:vMerge/>
            <w:vAlign w:val="center"/>
            <w:hideMark/>
          </w:tcPr>
          <w:p w14:paraId="405BF3D3"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2A5CD94"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La trabajadora víctima de violencia de género tendrá derecho a la suspensión del contrato al verse obligada a abandonar el puesto de trabajo como consecuencia de ser víctima de violencia de género, con reserva del puesto de trabajo.  Con la reserva del puesto de trabajo durante los 12 primeros meses.</w:t>
            </w:r>
          </w:p>
        </w:tc>
        <w:tc>
          <w:tcPr>
            <w:tcW w:w="292" w:type="dxa"/>
            <w:shd w:val="clear" w:color="auto" w:fill="auto"/>
            <w:vAlign w:val="center"/>
            <w:hideMark/>
          </w:tcPr>
          <w:p w14:paraId="4DCC7E2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90FB04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9E94F2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68F7FE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7A2BE71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14C38B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429821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770F85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33F2E45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82E97D4"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E8358A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FED318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1991AB5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466CAE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683A0E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2C12167"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318DF744" w14:textId="77777777" w:rsidTr="00700727">
        <w:trPr>
          <w:trHeight w:val="276"/>
        </w:trPr>
        <w:tc>
          <w:tcPr>
            <w:tcW w:w="1843" w:type="dxa"/>
            <w:vMerge/>
            <w:vAlign w:val="center"/>
            <w:hideMark/>
          </w:tcPr>
          <w:p w14:paraId="3219C758"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20146E0"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La trabajadora víctima de violencia de género podrá solicitar excedencia por 6 meses ampliables a 18 meses con reserva de puesto de trabajo. </w:t>
            </w:r>
          </w:p>
        </w:tc>
        <w:tc>
          <w:tcPr>
            <w:tcW w:w="292" w:type="dxa"/>
            <w:shd w:val="clear" w:color="auto" w:fill="auto"/>
            <w:vAlign w:val="center"/>
            <w:hideMark/>
          </w:tcPr>
          <w:p w14:paraId="2608B2E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6C506B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FA055E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50D5A1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6C44E00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953E3B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2545FC4"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9EAAC1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AD87F37"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E9535C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D3DC4A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5AD0F27"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0B2B541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844BE4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043B8A7"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10FADD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2690D3A7" w14:textId="77777777" w:rsidTr="00700727">
        <w:trPr>
          <w:trHeight w:val="528"/>
        </w:trPr>
        <w:tc>
          <w:tcPr>
            <w:tcW w:w="1843" w:type="dxa"/>
            <w:vMerge/>
            <w:vAlign w:val="center"/>
            <w:hideMark/>
          </w:tcPr>
          <w:p w14:paraId="2E53A879"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5A72E958" w14:textId="2E902A72"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Las salidas durante la jornada de trabajo a juzgados, comisarías y servicios asistenciales, tanto de la víctima como de sus hijos/as y otros similares, serán consideradas como permisos retribuidos. Estas salidas se </w:t>
            </w:r>
            <w:r w:rsidR="007E4B60" w:rsidRPr="00D1216B">
              <w:rPr>
                <w:rFonts w:eastAsia="Times New Roman" w:cs="Arial"/>
                <w:sz w:val="20"/>
                <w:szCs w:val="20"/>
                <w:lang w:eastAsia="es-ES"/>
              </w:rPr>
              <w:t>computarán</w:t>
            </w:r>
            <w:r w:rsidRPr="00D1216B">
              <w:rPr>
                <w:rFonts w:eastAsia="Times New Roman" w:cs="Arial"/>
                <w:sz w:val="20"/>
                <w:szCs w:val="20"/>
                <w:lang w:eastAsia="es-ES"/>
              </w:rPr>
              <w:t xml:space="preserve"> con cargo al art52H del convenio colectivo. </w:t>
            </w:r>
          </w:p>
        </w:tc>
        <w:tc>
          <w:tcPr>
            <w:tcW w:w="292" w:type="dxa"/>
            <w:shd w:val="clear" w:color="auto" w:fill="auto"/>
            <w:vAlign w:val="center"/>
            <w:hideMark/>
          </w:tcPr>
          <w:p w14:paraId="056EC87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060C20A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A4D170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A7882F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1C4606E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58330A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4EDFF4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967691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1F375B7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9BCC25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97862D7"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A74A6C7"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582EDD8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8F4AD6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DAE095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8A900C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556450F1" w14:textId="77777777" w:rsidTr="00700727">
        <w:trPr>
          <w:trHeight w:val="528"/>
        </w:trPr>
        <w:tc>
          <w:tcPr>
            <w:tcW w:w="1843" w:type="dxa"/>
            <w:vMerge/>
            <w:vAlign w:val="center"/>
            <w:hideMark/>
          </w:tcPr>
          <w:p w14:paraId="1D1467F7"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2E52E59"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La empresa utilizará sus recursos para favorecer la recolocación de la trabajadora víctima de violencia de género que se vea obligada a extinguir su contrato de trabajo y no se le pueda facilitar la recolocación en alguno de sus centros de trabajo. </w:t>
            </w:r>
          </w:p>
        </w:tc>
        <w:tc>
          <w:tcPr>
            <w:tcW w:w="292" w:type="dxa"/>
            <w:shd w:val="clear" w:color="auto" w:fill="auto"/>
            <w:vAlign w:val="center"/>
            <w:hideMark/>
          </w:tcPr>
          <w:p w14:paraId="1D2FC7F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4D178BC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B5A0F7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910D8B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657E2E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4A9087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3B5C44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F386B0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326DE59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D0CF49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50F596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8E5D8D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14BCF68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049FF3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1CFE174"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F08F32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0B00CDE5" w14:textId="77777777" w:rsidTr="00700727">
        <w:trPr>
          <w:trHeight w:val="276"/>
        </w:trPr>
        <w:tc>
          <w:tcPr>
            <w:tcW w:w="1843" w:type="dxa"/>
            <w:vMerge/>
            <w:vAlign w:val="center"/>
            <w:hideMark/>
          </w:tcPr>
          <w:p w14:paraId="0482157B"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0D7EC0B1" w14:textId="28C96DB6"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Se le ofertara a la mujer </w:t>
            </w:r>
            <w:r w:rsidR="007E4B60" w:rsidRPr="00D1216B">
              <w:rPr>
                <w:rFonts w:eastAsia="Times New Roman" w:cs="Arial"/>
                <w:sz w:val="20"/>
                <w:szCs w:val="20"/>
                <w:lang w:eastAsia="es-ES"/>
              </w:rPr>
              <w:t>víctima</w:t>
            </w:r>
            <w:r w:rsidRPr="00D1216B">
              <w:rPr>
                <w:rFonts w:eastAsia="Times New Roman" w:cs="Arial"/>
                <w:sz w:val="20"/>
                <w:szCs w:val="20"/>
                <w:lang w:eastAsia="es-ES"/>
              </w:rPr>
              <w:t xml:space="preserve"> de violencia de </w:t>
            </w:r>
            <w:r w:rsidR="007E4B60" w:rsidRPr="00D1216B">
              <w:rPr>
                <w:rFonts w:eastAsia="Times New Roman" w:cs="Arial"/>
                <w:sz w:val="20"/>
                <w:szCs w:val="20"/>
                <w:lang w:eastAsia="es-ES"/>
              </w:rPr>
              <w:t>género</w:t>
            </w:r>
            <w:r w:rsidRPr="00D1216B">
              <w:rPr>
                <w:rFonts w:eastAsia="Times New Roman" w:cs="Arial"/>
                <w:sz w:val="20"/>
                <w:szCs w:val="20"/>
                <w:lang w:eastAsia="es-ES"/>
              </w:rPr>
              <w:t xml:space="preserve"> y de agresión sexual la asistencia psicológica con personal interno de la entidad.</w:t>
            </w:r>
          </w:p>
        </w:tc>
        <w:tc>
          <w:tcPr>
            <w:tcW w:w="292" w:type="dxa"/>
            <w:shd w:val="clear" w:color="auto" w:fill="auto"/>
            <w:vAlign w:val="center"/>
            <w:hideMark/>
          </w:tcPr>
          <w:p w14:paraId="52B2F1D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5F466A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C13BCB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C3B5EF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CB81E3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E6B61E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897601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24E1A4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59534AB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B674E4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532481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505706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5CB6009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D41DDF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2ED84F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D135DC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0E2EC027" w14:textId="77777777" w:rsidTr="00700727">
        <w:trPr>
          <w:trHeight w:val="276"/>
        </w:trPr>
        <w:tc>
          <w:tcPr>
            <w:tcW w:w="1843" w:type="dxa"/>
            <w:vMerge/>
            <w:vAlign w:val="center"/>
            <w:hideMark/>
          </w:tcPr>
          <w:p w14:paraId="38E78BAE"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25E6629C"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Establecer colaboraciones con asociaciones y ayuntamientos para la contratación de víctimas de violencia de género. </w:t>
            </w:r>
          </w:p>
        </w:tc>
        <w:tc>
          <w:tcPr>
            <w:tcW w:w="292" w:type="dxa"/>
            <w:shd w:val="clear" w:color="auto" w:fill="auto"/>
            <w:vAlign w:val="center"/>
            <w:hideMark/>
          </w:tcPr>
          <w:p w14:paraId="1261D0B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4D8FDDDB"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33F064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3E1BFD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6889AD4"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1A8920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AF7F12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4EB961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6CE9369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9DFF09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F1E5B87"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AAA0F2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9132A9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F55FF9B"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13BB6D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AE27EF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03176BCD" w14:textId="77777777" w:rsidTr="00700727">
        <w:trPr>
          <w:trHeight w:val="276"/>
        </w:trPr>
        <w:tc>
          <w:tcPr>
            <w:tcW w:w="1843" w:type="dxa"/>
            <w:vMerge w:val="restart"/>
            <w:shd w:val="clear" w:color="auto" w:fill="auto"/>
            <w:vAlign w:val="center"/>
            <w:hideMark/>
          </w:tcPr>
          <w:p w14:paraId="3865148C" w14:textId="77777777" w:rsidR="00D1216B" w:rsidRPr="00D1216B" w:rsidRDefault="00D1216B" w:rsidP="001E0595">
            <w:pPr>
              <w:suppressAutoHyphens/>
              <w:spacing w:after="0" w:line="240" w:lineRule="auto"/>
              <w:jc w:val="center"/>
              <w:rPr>
                <w:rFonts w:eastAsia="Times New Roman" w:cs="Arial"/>
                <w:sz w:val="20"/>
                <w:szCs w:val="20"/>
                <w:lang w:eastAsia="es-ES"/>
              </w:rPr>
            </w:pPr>
            <w:r w:rsidRPr="00D1216B">
              <w:rPr>
                <w:rFonts w:eastAsia="Times New Roman" w:cs="Arial"/>
                <w:sz w:val="20"/>
                <w:szCs w:val="20"/>
                <w:lang w:eastAsia="es-ES"/>
              </w:rPr>
              <w:t>12. COMUNICACIÓN</w:t>
            </w:r>
          </w:p>
        </w:tc>
        <w:tc>
          <w:tcPr>
            <w:tcW w:w="3680" w:type="dxa"/>
            <w:shd w:val="clear" w:color="auto" w:fill="auto"/>
            <w:vAlign w:val="center"/>
            <w:hideMark/>
          </w:tcPr>
          <w:p w14:paraId="18D20BBD"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Garantizar el acceso en condiciones de igualdad a la información. </w:t>
            </w:r>
          </w:p>
        </w:tc>
        <w:tc>
          <w:tcPr>
            <w:tcW w:w="292" w:type="dxa"/>
            <w:shd w:val="clear" w:color="auto" w:fill="auto"/>
            <w:vAlign w:val="center"/>
            <w:hideMark/>
          </w:tcPr>
          <w:p w14:paraId="4D19131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5FD895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A8A5C04"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8F8F30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718F100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1867C6C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040695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2156A2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A95005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13B556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C48796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3656F1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3563413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BCA750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0F7C23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BE3894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52C1D8E5" w14:textId="77777777" w:rsidTr="00700727">
        <w:trPr>
          <w:trHeight w:val="300"/>
        </w:trPr>
        <w:tc>
          <w:tcPr>
            <w:tcW w:w="1843" w:type="dxa"/>
            <w:vMerge/>
            <w:vAlign w:val="center"/>
            <w:hideMark/>
          </w:tcPr>
          <w:p w14:paraId="348F519E"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793AF270"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Garantizar una imagen igualitaria de las personas sin distinción.</w:t>
            </w:r>
          </w:p>
        </w:tc>
        <w:tc>
          <w:tcPr>
            <w:tcW w:w="292" w:type="dxa"/>
            <w:shd w:val="clear" w:color="auto" w:fill="auto"/>
            <w:vAlign w:val="center"/>
            <w:hideMark/>
          </w:tcPr>
          <w:p w14:paraId="6573B3F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2CAE4C4"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CB7003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390A6C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0F5B2E3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808824B"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97B455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91F3EF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EBF845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443D13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58BD46B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04F260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773FB2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776914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AB0650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C1F95C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03330AEA" w14:textId="77777777" w:rsidTr="00700727">
        <w:trPr>
          <w:trHeight w:val="498"/>
        </w:trPr>
        <w:tc>
          <w:tcPr>
            <w:tcW w:w="1843" w:type="dxa"/>
            <w:vMerge/>
            <w:vAlign w:val="center"/>
            <w:hideMark/>
          </w:tcPr>
          <w:p w14:paraId="71AAAEB7"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3BFDA767" w14:textId="76D6FC09"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 xml:space="preserve">Informar a las empresas colaboradoras y proveedoras de la compañía de su compromiso con la igualdad de oportunidades y priorizar aquella </w:t>
            </w:r>
            <w:r w:rsidR="007E4B60" w:rsidRPr="00D1216B">
              <w:rPr>
                <w:rFonts w:eastAsia="Times New Roman" w:cs="Arial"/>
                <w:sz w:val="20"/>
                <w:szCs w:val="20"/>
                <w:lang w:eastAsia="es-ES"/>
              </w:rPr>
              <w:t>que actúen</w:t>
            </w:r>
            <w:r w:rsidRPr="00D1216B">
              <w:rPr>
                <w:rFonts w:eastAsia="Times New Roman" w:cs="Arial"/>
                <w:sz w:val="20"/>
                <w:szCs w:val="20"/>
                <w:lang w:eastAsia="es-ES"/>
              </w:rPr>
              <w:t xml:space="preserve"> con los mismos criterios</w:t>
            </w:r>
          </w:p>
        </w:tc>
        <w:tc>
          <w:tcPr>
            <w:tcW w:w="292" w:type="dxa"/>
            <w:shd w:val="clear" w:color="auto" w:fill="auto"/>
            <w:vAlign w:val="center"/>
            <w:hideMark/>
          </w:tcPr>
          <w:p w14:paraId="0D0BFD4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FFF4A2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1FCBB19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6468293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2" w:type="dxa"/>
            <w:shd w:val="clear" w:color="auto" w:fill="auto"/>
            <w:vAlign w:val="center"/>
            <w:hideMark/>
          </w:tcPr>
          <w:p w14:paraId="0B023AD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6F98EAE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5877953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7EA4A3A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2" w:type="dxa"/>
            <w:shd w:val="clear" w:color="auto" w:fill="auto"/>
            <w:vAlign w:val="center"/>
            <w:hideMark/>
          </w:tcPr>
          <w:p w14:paraId="0D27A98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45A00BD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7F328D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3672DC5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2" w:type="dxa"/>
            <w:shd w:val="clear" w:color="auto" w:fill="auto"/>
            <w:vAlign w:val="center"/>
            <w:hideMark/>
          </w:tcPr>
          <w:p w14:paraId="6F7B780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6EB7910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1342E10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07C09C2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r>
      <w:tr w:rsidR="003F49ED" w:rsidRPr="001E0595" w14:paraId="6901B819" w14:textId="77777777" w:rsidTr="00700727">
        <w:trPr>
          <w:trHeight w:val="300"/>
        </w:trPr>
        <w:tc>
          <w:tcPr>
            <w:tcW w:w="1843" w:type="dxa"/>
            <w:vMerge/>
            <w:vAlign w:val="center"/>
            <w:hideMark/>
          </w:tcPr>
          <w:p w14:paraId="583673D2"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ED87484" w14:textId="77777777" w:rsid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Sensibilizar en la campaña especial del Día Internacional contra la Violencia de Género. </w:t>
            </w:r>
          </w:p>
          <w:p w14:paraId="30E17EB7" w14:textId="77777777" w:rsidR="00A23448" w:rsidRDefault="00A23448" w:rsidP="001E0595">
            <w:pPr>
              <w:suppressAutoHyphens/>
              <w:spacing w:after="0" w:line="240" w:lineRule="auto"/>
              <w:rPr>
                <w:rFonts w:eastAsia="Times New Roman" w:cs="Arial"/>
                <w:sz w:val="20"/>
                <w:szCs w:val="20"/>
                <w:lang w:eastAsia="es-ES"/>
              </w:rPr>
            </w:pPr>
          </w:p>
          <w:p w14:paraId="508F5EB2" w14:textId="77777777" w:rsidR="00A23448" w:rsidRDefault="00A23448" w:rsidP="001E0595">
            <w:pPr>
              <w:suppressAutoHyphens/>
              <w:spacing w:after="0" w:line="240" w:lineRule="auto"/>
              <w:rPr>
                <w:rFonts w:eastAsia="Times New Roman" w:cs="Arial"/>
                <w:sz w:val="20"/>
                <w:szCs w:val="20"/>
                <w:lang w:eastAsia="es-ES"/>
              </w:rPr>
            </w:pPr>
          </w:p>
          <w:p w14:paraId="1056CE0C" w14:textId="77777777" w:rsidR="00A23448" w:rsidRDefault="00A23448" w:rsidP="001E0595">
            <w:pPr>
              <w:suppressAutoHyphens/>
              <w:spacing w:after="0" w:line="240" w:lineRule="auto"/>
              <w:rPr>
                <w:rFonts w:eastAsia="Times New Roman" w:cs="Arial"/>
                <w:sz w:val="20"/>
                <w:szCs w:val="20"/>
                <w:lang w:eastAsia="es-ES"/>
              </w:rPr>
            </w:pPr>
          </w:p>
          <w:p w14:paraId="3C061DB4" w14:textId="77777777" w:rsidR="00A23448" w:rsidRPr="00D1216B" w:rsidRDefault="00A23448" w:rsidP="001E0595">
            <w:pPr>
              <w:suppressAutoHyphens/>
              <w:spacing w:after="0" w:line="240" w:lineRule="auto"/>
              <w:rPr>
                <w:rFonts w:eastAsia="Times New Roman" w:cs="Arial"/>
                <w:sz w:val="20"/>
                <w:szCs w:val="20"/>
                <w:lang w:eastAsia="es-ES"/>
              </w:rPr>
            </w:pPr>
          </w:p>
        </w:tc>
        <w:tc>
          <w:tcPr>
            <w:tcW w:w="292" w:type="dxa"/>
            <w:shd w:val="clear" w:color="auto" w:fill="auto"/>
            <w:vAlign w:val="center"/>
            <w:hideMark/>
          </w:tcPr>
          <w:p w14:paraId="51AE47C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604586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FC09A0D"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AE2996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1223AC2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7D8F5250"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E55CF94"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3D095F2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B94DEF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0939BA17"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6A4C57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A386083"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5FDB6C36"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7FD33FB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641139E"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99A8C3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r w:rsidR="003F49ED" w:rsidRPr="001E0595" w14:paraId="3D4525FE" w14:textId="77777777" w:rsidTr="00700727">
        <w:trPr>
          <w:trHeight w:val="600"/>
        </w:trPr>
        <w:tc>
          <w:tcPr>
            <w:tcW w:w="1843" w:type="dxa"/>
            <w:vMerge/>
            <w:vAlign w:val="center"/>
            <w:hideMark/>
          </w:tcPr>
          <w:p w14:paraId="0200980A" w14:textId="77777777" w:rsidR="00D1216B" w:rsidRPr="00D1216B" w:rsidRDefault="00D1216B" w:rsidP="001E0595">
            <w:pPr>
              <w:suppressAutoHyphens/>
              <w:spacing w:after="0" w:line="240" w:lineRule="auto"/>
              <w:rPr>
                <w:rFonts w:eastAsia="Times New Roman" w:cs="Arial"/>
                <w:sz w:val="20"/>
                <w:szCs w:val="20"/>
                <w:lang w:eastAsia="es-ES"/>
              </w:rPr>
            </w:pPr>
          </w:p>
        </w:tc>
        <w:tc>
          <w:tcPr>
            <w:tcW w:w="3680" w:type="dxa"/>
            <w:shd w:val="clear" w:color="auto" w:fill="auto"/>
            <w:vAlign w:val="center"/>
            <w:hideMark/>
          </w:tcPr>
          <w:p w14:paraId="6BD55BE5" w14:textId="77777777" w:rsidR="00D1216B" w:rsidRPr="00D1216B" w:rsidRDefault="00D1216B" w:rsidP="001E0595">
            <w:pPr>
              <w:suppressAutoHyphens/>
              <w:spacing w:after="0" w:line="240" w:lineRule="auto"/>
              <w:rPr>
                <w:rFonts w:eastAsia="Times New Roman" w:cs="Arial"/>
                <w:sz w:val="20"/>
                <w:szCs w:val="20"/>
                <w:lang w:eastAsia="es-ES"/>
              </w:rPr>
            </w:pPr>
            <w:r w:rsidRPr="00D1216B">
              <w:rPr>
                <w:rFonts w:eastAsia="Times New Roman" w:cs="Arial"/>
                <w:sz w:val="20"/>
                <w:szCs w:val="20"/>
                <w:lang w:eastAsia="es-ES"/>
              </w:rPr>
              <w:t>Colaborar con el Instituto de las Mujeres u organismo competente en su momento, en las distintas campañas. 25 noviembre VIOLENCIA DE GENERO, 8 MARZO IGUALDAD, 23 MARZO DE LA CONCILIACION Y CORRESPONSABILIDAD, ejecución y de sus resultados.</w:t>
            </w:r>
          </w:p>
        </w:tc>
        <w:tc>
          <w:tcPr>
            <w:tcW w:w="292" w:type="dxa"/>
            <w:shd w:val="clear" w:color="auto" w:fill="auto"/>
            <w:vAlign w:val="center"/>
            <w:hideMark/>
          </w:tcPr>
          <w:p w14:paraId="73335D1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487710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2B09125C"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61218F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F54380F"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6CF7751B"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6C548EF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02FD3A7A"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47B91C55"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380C3B2"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DE053D7"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41FD2038"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2" w:type="dxa"/>
            <w:shd w:val="clear" w:color="auto" w:fill="auto"/>
            <w:vAlign w:val="center"/>
            <w:hideMark/>
          </w:tcPr>
          <w:p w14:paraId="26C9D844"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x</w:t>
            </w:r>
          </w:p>
        </w:tc>
        <w:tc>
          <w:tcPr>
            <w:tcW w:w="293" w:type="dxa"/>
            <w:shd w:val="clear" w:color="auto" w:fill="auto"/>
            <w:vAlign w:val="center"/>
            <w:hideMark/>
          </w:tcPr>
          <w:p w14:paraId="287A6CF7"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7BB30569"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c>
          <w:tcPr>
            <w:tcW w:w="293" w:type="dxa"/>
            <w:shd w:val="clear" w:color="auto" w:fill="auto"/>
            <w:vAlign w:val="center"/>
            <w:hideMark/>
          </w:tcPr>
          <w:p w14:paraId="1DE38A81" w14:textId="77777777" w:rsidR="00D1216B" w:rsidRPr="00D1216B" w:rsidRDefault="00D1216B" w:rsidP="001E0595">
            <w:pPr>
              <w:suppressAutoHyphens/>
              <w:spacing w:after="0" w:line="240" w:lineRule="auto"/>
              <w:rPr>
                <w:rFonts w:eastAsia="Times New Roman" w:cs="Arial"/>
                <w:color w:val="002060"/>
                <w:sz w:val="22"/>
                <w:szCs w:val="22"/>
                <w:lang w:eastAsia="es-ES"/>
              </w:rPr>
            </w:pPr>
            <w:r w:rsidRPr="00D1216B">
              <w:rPr>
                <w:rFonts w:eastAsia="Times New Roman" w:cs="Arial"/>
                <w:color w:val="002060"/>
                <w:sz w:val="22"/>
                <w:szCs w:val="22"/>
                <w:lang w:eastAsia="es-ES"/>
              </w:rPr>
              <w:t> </w:t>
            </w:r>
          </w:p>
        </w:tc>
      </w:tr>
    </w:tbl>
    <w:p w14:paraId="5D0CEC98" w14:textId="77777777" w:rsidR="00D1216B" w:rsidRDefault="00D1216B" w:rsidP="00313460">
      <w:pPr>
        <w:pStyle w:val="TITULAR1"/>
        <w:rPr>
          <w:rFonts w:cs="Arial"/>
        </w:rPr>
      </w:pPr>
    </w:p>
    <w:p w14:paraId="5B15E14B" w14:textId="77777777" w:rsidR="00085BCE" w:rsidRDefault="009E2F1D" w:rsidP="00313460">
      <w:pPr>
        <w:pStyle w:val="TITULAR1"/>
        <w:rPr>
          <w:rFonts w:cs="Arial"/>
          <w:b w:val="0"/>
          <w:bCs w:val="0"/>
          <w:sz w:val="24"/>
          <w:szCs w:val="24"/>
        </w:rPr>
      </w:pPr>
      <w:r w:rsidRPr="009E2F1D">
        <w:rPr>
          <w:rFonts w:cs="Arial"/>
        </w:rPr>
        <w:lastRenderedPageBreak/>
        <w:t> </w:t>
      </w:r>
      <w:r w:rsidR="00E37A8E" w:rsidRPr="00F2732D">
        <w:rPr>
          <w:rFonts w:cs="Arial"/>
          <w:b w:val="0"/>
          <w:bCs w:val="0"/>
          <w:sz w:val="24"/>
          <w:szCs w:val="24"/>
        </w:rPr>
        <w:t xml:space="preserve">Logroño, </w:t>
      </w:r>
      <w:r w:rsidR="00F2732D" w:rsidRPr="00F2732D">
        <w:rPr>
          <w:rFonts w:cs="Arial"/>
          <w:b w:val="0"/>
          <w:bCs w:val="0"/>
          <w:sz w:val="24"/>
          <w:szCs w:val="24"/>
        </w:rPr>
        <w:t>2</w:t>
      </w:r>
      <w:r w:rsidR="00E04F1C">
        <w:rPr>
          <w:rFonts w:cs="Arial"/>
          <w:b w:val="0"/>
          <w:bCs w:val="0"/>
          <w:sz w:val="24"/>
          <w:szCs w:val="24"/>
        </w:rPr>
        <w:t>8</w:t>
      </w:r>
      <w:r w:rsidR="00F2732D" w:rsidRPr="00F2732D">
        <w:rPr>
          <w:rFonts w:cs="Arial"/>
          <w:b w:val="0"/>
          <w:bCs w:val="0"/>
          <w:sz w:val="24"/>
          <w:szCs w:val="24"/>
        </w:rPr>
        <w:t xml:space="preserve"> de enero de 2025</w:t>
      </w:r>
    </w:p>
    <w:p w14:paraId="2B0454ED" w14:textId="0A04A7DB" w:rsidR="004F6E05" w:rsidRDefault="00085BCE" w:rsidP="00313460">
      <w:pPr>
        <w:pStyle w:val="TITULAR1"/>
        <w:rPr>
          <w:rFonts w:cs="Arial"/>
          <w:b w:val="0"/>
          <w:bCs w:val="0"/>
          <w:sz w:val="24"/>
          <w:szCs w:val="24"/>
        </w:rPr>
      </w:pPr>
      <w:r>
        <w:rPr>
          <w:rFonts w:cs="Arial"/>
          <w:b w:val="0"/>
          <w:bCs w:val="0"/>
          <w:sz w:val="24"/>
          <w:szCs w:val="24"/>
        </w:rPr>
        <w:br/>
      </w:r>
    </w:p>
    <w:p w14:paraId="6FA828B0" w14:textId="77777777" w:rsidR="004F6E05" w:rsidRDefault="004F6E05">
      <w:pPr>
        <w:rPr>
          <w:rFonts w:cs="Arial"/>
          <w:noProof/>
          <w:color w:val="538135" w:themeColor="accent6" w:themeShade="BF"/>
          <w:sz w:val="24"/>
          <w:szCs w:val="24"/>
        </w:rPr>
      </w:pPr>
      <w:r>
        <w:rPr>
          <w:rFonts w:cs="Arial"/>
          <w:b/>
          <w:bCs/>
          <w:sz w:val="24"/>
          <w:szCs w:val="24"/>
        </w:rPr>
        <w:br w:type="page"/>
      </w:r>
    </w:p>
    <w:p w14:paraId="6B53878D" w14:textId="77777777" w:rsidR="0094176B" w:rsidRPr="00A50677" w:rsidRDefault="0094176B" w:rsidP="0094176B">
      <w:pPr>
        <w:pBdr>
          <w:bottom w:val="single" w:sz="8" w:space="1" w:color="538135"/>
        </w:pBdr>
        <w:spacing w:before="360" w:after="280" w:line="276" w:lineRule="auto"/>
        <w:jc w:val="both"/>
        <w:outlineLvl w:val="2"/>
        <w:rPr>
          <w:rFonts w:cs="Arial"/>
          <w:b/>
          <w:bCs/>
          <w:color w:val="92D050"/>
          <w:sz w:val="24"/>
          <w:szCs w:val="24"/>
        </w:rPr>
      </w:pPr>
      <w:bookmarkStart w:id="8" w:name="_Toc62029463"/>
      <w:r w:rsidRPr="00A50677">
        <w:rPr>
          <w:rFonts w:cs="Arial"/>
          <w:b/>
          <w:bCs/>
          <w:color w:val="92D050"/>
          <w:sz w:val="24"/>
          <w:szCs w:val="24"/>
        </w:rPr>
        <w:lastRenderedPageBreak/>
        <w:t>Anexo XII. Modelo de ficha de seguimiento</w:t>
      </w:r>
      <w:bookmarkEnd w:id="8"/>
    </w:p>
    <w:tbl>
      <w:tblPr>
        <w:tblStyle w:val="Tabladecuadrcula5oscura-nfasis11"/>
        <w:tblW w:w="4863" w:type="pct"/>
        <w:tblLook w:val="04A0" w:firstRow="1" w:lastRow="0" w:firstColumn="1" w:lastColumn="0" w:noHBand="0" w:noVBand="1"/>
      </w:tblPr>
      <w:tblGrid>
        <w:gridCol w:w="2748"/>
        <w:gridCol w:w="2019"/>
        <w:gridCol w:w="1817"/>
        <w:gridCol w:w="202"/>
        <w:gridCol w:w="1475"/>
      </w:tblGrid>
      <w:tr w:rsidR="0094176B" w:rsidRPr="00A50677" w14:paraId="2AD7FAE7" w14:textId="77777777" w:rsidTr="002E175A">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C1E3E"/>
            <w:vAlign w:val="center"/>
          </w:tcPr>
          <w:p w14:paraId="7E840C47" w14:textId="77777777" w:rsidR="0094176B" w:rsidRPr="00A50677" w:rsidRDefault="0094176B" w:rsidP="002E175A">
            <w:pPr>
              <w:rPr>
                <w:rFonts w:cs="Arial"/>
                <w:sz w:val="24"/>
                <w:szCs w:val="24"/>
              </w:rPr>
            </w:pPr>
            <w:r w:rsidRPr="00A50677">
              <w:rPr>
                <w:rFonts w:cs="Arial"/>
                <w:sz w:val="24"/>
                <w:szCs w:val="24"/>
              </w:rPr>
              <w:t>FICHA DE SEGUIMIENTO DE MEDIDAS</w:t>
            </w:r>
          </w:p>
        </w:tc>
      </w:tr>
      <w:tr w:rsidR="0094176B" w:rsidRPr="00A50677" w14:paraId="6D928FAE" w14:textId="77777777" w:rsidTr="002E175A">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663" w:type="pct"/>
            <w:shd w:val="clear" w:color="auto" w:fill="5C1E3E"/>
            <w:vAlign w:val="center"/>
            <w:hideMark/>
          </w:tcPr>
          <w:p w14:paraId="3AC1342E" w14:textId="77777777" w:rsidR="0094176B" w:rsidRPr="00A50677" w:rsidRDefault="0094176B" w:rsidP="002E175A">
            <w:pPr>
              <w:rPr>
                <w:rFonts w:cs="Arial"/>
                <w:sz w:val="24"/>
                <w:szCs w:val="24"/>
              </w:rPr>
            </w:pPr>
            <w:r w:rsidRPr="00A50677">
              <w:rPr>
                <w:rFonts w:cs="Arial"/>
                <w:sz w:val="24"/>
                <w:szCs w:val="24"/>
              </w:rPr>
              <w:t>Medida</w:t>
            </w:r>
          </w:p>
        </w:tc>
        <w:tc>
          <w:tcPr>
            <w:tcW w:w="3337" w:type="pct"/>
            <w:gridSpan w:val="4"/>
            <w:shd w:val="clear" w:color="auto" w:fill="D4D8DB"/>
            <w:vAlign w:val="center"/>
            <w:hideMark/>
          </w:tcPr>
          <w:p w14:paraId="20FB8E65"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sz w:val="24"/>
                <w:szCs w:val="24"/>
              </w:rPr>
              <w:t>Seguimiento plan Igualdad</w:t>
            </w:r>
          </w:p>
        </w:tc>
      </w:tr>
      <w:tr w:rsidR="0094176B" w:rsidRPr="00A50677" w14:paraId="2548708E" w14:textId="77777777" w:rsidTr="002E175A">
        <w:trPr>
          <w:trHeight w:val="443"/>
        </w:trPr>
        <w:tc>
          <w:tcPr>
            <w:cnfStyle w:val="001000000000" w:firstRow="0" w:lastRow="0" w:firstColumn="1" w:lastColumn="0" w:oddVBand="0" w:evenVBand="0" w:oddHBand="0" w:evenHBand="0" w:firstRowFirstColumn="0" w:firstRowLastColumn="0" w:lastRowFirstColumn="0" w:lastRowLastColumn="0"/>
            <w:tcW w:w="1663" w:type="pct"/>
            <w:shd w:val="clear" w:color="auto" w:fill="5C1E3E"/>
            <w:vAlign w:val="center"/>
          </w:tcPr>
          <w:p w14:paraId="2A9F01FE" w14:textId="77777777" w:rsidR="0094176B" w:rsidRPr="00A50677" w:rsidRDefault="0094176B" w:rsidP="002E175A">
            <w:pPr>
              <w:rPr>
                <w:rFonts w:cs="Arial"/>
                <w:sz w:val="24"/>
                <w:szCs w:val="24"/>
              </w:rPr>
            </w:pPr>
            <w:r w:rsidRPr="00A50677">
              <w:rPr>
                <w:rFonts w:cs="Arial"/>
                <w:sz w:val="24"/>
                <w:szCs w:val="24"/>
              </w:rPr>
              <w:t>Persona/Departamento responsable</w:t>
            </w:r>
          </w:p>
        </w:tc>
        <w:tc>
          <w:tcPr>
            <w:tcW w:w="3337" w:type="pct"/>
            <w:gridSpan w:val="4"/>
            <w:shd w:val="clear" w:color="auto" w:fill="E9EBED"/>
            <w:vAlign w:val="center"/>
            <w:hideMark/>
          </w:tcPr>
          <w:p w14:paraId="311C49D0"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sz w:val="24"/>
                <w:szCs w:val="24"/>
              </w:rPr>
              <w:t>Virginia Gutiérrez - RRHH</w:t>
            </w:r>
          </w:p>
        </w:tc>
      </w:tr>
      <w:tr w:rsidR="0094176B" w:rsidRPr="00A50677" w14:paraId="31C551A9" w14:textId="77777777" w:rsidTr="002E175A">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663" w:type="pct"/>
            <w:shd w:val="clear" w:color="auto" w:fill="5C1E3E"/>
            <w:vAlign w:val="center"/>
          </w:tcPr>
          <w:p w14:paraId="6712AFB5" w14:textId="77777777" w:rsidR="0094176B" w:rsidRPr="00A50677" w:rsidRDefault="0094176B" w:rsidP="002E175A">
            <w:pPr>
              <w:rPr>
                <w:rFonts w:cs="Arial"/>
                <w:sz w:val="24"/>
                <w:szCs w:val="24"/>
              </w:rPr>
            </w:pPr>
            <w:r w:rsidRPr="00A50677">
              <w:rPr>
                <w:rFonts w:cs="Arial"/>
                <w:sz w:val="24"/>
                <w:szCs w:val="24"/>
              </w:rPr>
              <w:t>Fecha implantación</w:t>
            </w:r>
          </w:p>
        </w:tc>
        <w:tc>
          <w:tcPr>
            <w:tcW w:w="3337" w:type="pct"/>
            <w:gridSpan w:val="4"/>
            <w:shd w:val="clear" w:color="auto" w:fill="D4D8DB"/>
            <w:vAlign w:val="center"/>
          </w:tcPr>
          <w:p w14:paraId="52EB8E77"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4176B" w:rsidRPr="00A50677" w14:paraId="5CE84717" w14:textId="77777777" w:rsidTr="002E175A">
        <w:trPr>
          <w:trHeight w:val="396"/>
        </w:trPr>
        <w:tc>
          <w:tcPr>
            <w:cnfStyle w:val="001000000000" w:firstRow="0" w:lastRow="0" w:firstColumn="1" w:lastColumn="0" w:oddVBand="0" w:evenVBand="0" w:oddHBand="0" w:evenHBand="0" w:firstRowFirstColumn="0" w:firstRowLastColumn="0" w:lastRowFirstColumn="0" w:lastRowLastColumn="0"/>
            <w:tcW w:w="1663" w:type="pct"/>
            <w:shd w:val="clear" w:color="auto" w:fill="5C1E3E"/>
            <w:vAlign w:val="center"/>
          </w:tcPr>
          <w:p w14:paraId="79DA7F7B" w14:textId="77777777" w:rsidR="0094176B" w:rsidRPr="00A50677" w:rsidRDefault="0094176B" w:rsidP="002E175A">
            <w:pPr>
              <w:rPr>
                <w:rFonts w:cs="Arial"/>
                <w:sz w:val="24"/>
                <w:szCs w:val="24"/>
              </w:rPr>
            </w:pPr>
            <w:r w:rsidRPr="00A50677">
              <w:rPr>
                <w:rFonts w:cs="Arial"/>
                <w:sz w:val="24"/>
                <w:szCs w:val="24"/>
              </w:rPr>
              <w:t>Fecha de seguimiento</w:t>
            </w:r>
          </w:p>
        </w:tc>
        <w:tc>
          <w:tcPr>
            <w:tcW w:w="3337" w:type="pct"/>
            <w:gridSpan w:val="4"/>
            <w:shd w:val="clear" w:color="auto" w:fill="E9EBED"/>
            <w:vAlign w:val="center"/>
            <w:hideMark/>
          </w:tcPr>
          <w:p w14:paraId="4E598FA3"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94176B" w:rsidRPr="00A50677" w14:paraId="5379D127" w14:textId="77777777" w:rsidTr="002E175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663" w:type="pct"/>
            <w:shd w:val="clear" w:color="auto" w:fill="5C1E3E"/>
            <w:vAlign w:val="center"/>
          </w:tcPr>
          <w:p w14:paraId="55FC2641" w14:textId="77777777" w:rsidR="0094176B" w:rsidRPr="00A50677" w:rsidRDefault="0094176B" w:rsidP="002E175A">
            <w:pPr>
              <w:rPr>
                <w:rFonts w:cs="Arial"/>
                <w:sz w:val="24"/>
                <w:szCs w:val="24"/>
              </w:rPr>
            </w:pPr>
            <w:r w:rsidRPr="00A50677">
              <w:rPr>
                <w:rFonts w:cs="Arial"/>
                <w:sz w:val="24"/>
                <w:szCs w:val="24"/>
              </w:rPr>
              <w:t>Cumplimentado por</w:t>
            </w:r>
          </w:p>
        </w:tc>
        <w:tc>
          <w:tcPr>
            <w:tcW w:w="3337" w:type="pct"/>
            <w:gridSpan w:val="4"/>
            <w:shd w:val="clear" w:color="auto" w:fill="D4D8DB"/>
            <w:vAlign w:val="center"/>
          </w:tcPr>
          <w:p w14:paraId="455470D7"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4176B" w:rsidRPr="00A50677" w14:paraId="240175B0" w14:textId="77777777" w:rsidTr="002E175A">
        <w:trPr>
          <w:trHeight w:val="40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C1E3E"/>
            <w:vAlign w:val="center"/>
          </w:tcPr>
          <w:p w14:paraId="0359B856" w14:textId="77777777" w:rsidR="0094176B" w:rsidRPr="00A50677" w:rsidRDefault="0094176B" w:rsidP="002E175A">
            <w:pPr>
              <w:rPr>
                <w:rFonts w:cs="Arial"/>
                <w:sz w:val="24"/>
                <w:szCs w:val="24"/>
              </w:rPr>
            </w:pPr>
            <w:r w:rsidRPr="00A50677">
              <w:rPr>
                <w:rFonts w:cs="Arial"/>
                <w:sz w:val="24"/>
                <w:szCs w:val="24"/>
              </w:rPr>
              <w:t>Indicadores de seguimiento</w:t>
            </w:r>
          </w:p>
        </w:tc>
      </w:tr>
      <w:tr w:rsidR="0094176B" w:rsidRPr="00A50677" w14:paraId="3D15480D" w14:textId="77777777" w:rsidTr="002E175A">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670CAE7C" w14:textId="77777777" w:rsidR="0094176B" w:rsidRPr="00A50677" w:rsidRDefault="0094176B" w:rsidP="002E175A">
            <w:pPr>
              <w:rPr>
                <w:rFonts w:cs="Arial"/>
                <w:sz w:val="24"/>
                <w:szCs w:val="24"/>
              </w:rPr>
            </w:pPr>
            <w:r w:rsidRPr="00A50677">
              <w:rPr>
                <w:rFonts w:cs="Arial"/>
                <w:sz w:val="24"/>
                <w:szCs w:val="24"/>
              </w:rPr>
              <w:t>[Trasladar todos los indicadores incluidos en la ficha de medidas (Anexo VIII de la Fase 3)]</w:t>
            </w:r>
          </w:p>
        </w:tc>
        <w:tc>
          <w:tcPr>
            <w:tcW w:w="3337" w:type="pct"/>
            <w:gridSpan w:val="4"/>
            <w:shd w:val="clear" w:color="auto" w:fill="D4D8DB"/>
            <w:vAlign w:val="center"/>
          </w:tcPr>
          <w:p w14:paraId="6C8ECB2C"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4176B" w:rsidRPr="00A50677" w14:paraId="0637C386" w14:textId="77777777" w:rsidTr="002E175A">
        <w:trPr>
          <w:trHeight w:val="36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C1E3E"/>
            <w:vAlign w:val="center"/>
          </w:tcPr>
          <w:p w14:paraId="7479F84E" w14:textId="77777777" w:rsidR="0094176B" w:rsidRPr="00A50677" w:rsidRDefault="0094176B" w:rsidP="002E175A">
            <w:pPr>
              <w:rPr>
                <w:rFonts w:cs="Arial"/>
                <w:sz w:val="24"/>
                <w:szCs w:val="24"/>
              </w:rPr>
            </w:pPr>
            <w:r w:rsidRPr="00A50677">
              <w:rPr>
                <w:rFonts w:cs="Arial"/>
                <w:sz w:val="24"/>
                <w:szCs w:val="24"/>
              </w:rPr>
              <w:t>Indicadores de resultado</w:t>
            </w:r>
          </w:p>
        </w:tc>
      </w:tr>
      <w:tr w:rsidR="0094176B" w:rsidRPr="00A50677" w14:paraId="7B4E7207" w14:textId="77777777" w:rsidTr="002E175A">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24549079" w14:textId="77777777" w:rsidR="0094176B" w:rsidRPr="00A50677" w:rsidRDefault="0094176B" w:rsidP="002E175A">
            <w:pPr>
              <w:rPr>
                <w:rFonts w:cs="Arial"/>
                <w:sz w:val="24"/>
                <w:szCs w:val="24"/>
              </w:rPr>
            </w:pPr>
            <w:r w:rsidRPr="00A50677">
              <w:rPr>
                <w:rFonts w:cs="Arial"/>
                <w:sz w:val="24"/>
                <w:szCs w:val="24"/>
              </w:rPr>
              <w:t>Nivel de ejecución</w:t>
            </w:r>
          </w:p>
        </w:tc>
        <w:tc>
          <w:tcPr>
            <w:tcW w:w="1222" w:type="pct"/>
            <w:shd w:val="clear" w:color="auto" w:fill="D4D8DB"/>
            <w:vAlign w:val="center"/>
          </w:tcPr>
          <w:p w14:paraId="5B372C8D"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color w:val="6B2449"/>
                <w:sz w:val="24"/>
                <w:szCs w:val="24"/>
              </w:rPr>
              <w:t></w:t>
            </w:r>
            <w:r w:rsidRPr="00A50677">
              <w:rPr>
                <w:rFonts w:cs="Arial"/>
                <w:b/>
                <w:color w:val="388DAE"/>
                <w:sz w:val="24"/>
                <w:szCs w:val="24"/>
              </w:rPr>
              <w:t xml:space="preserve"> </w:t>
            </w:r>
            <w:r w:rsidRPr="00A50677">
              <w:rPr>
                <w:rFonts w:cs="Arial"/>
                <w:sz w:val="24"/>
                <w:szCs w:val="24"/>
              </w:rPr>
              <w:t>Pendiente</w:t>
            </w:r>
          </w:p>
        </w:tc>
        <w:tc>
          <w:tcPr>
            <w:tcW w:w="1222" w:type="pct"/>
            <w:gridSpan w:val="2"/>
            <w:shd w:val="clear" w:color="auto" w:fill="D4D8DB"/>
            <w:vAlign w:val="center"/>
          </w:tcPr>
          <w:p w14:paraId="6EB4F8B5"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color w:val="6B2449"/>
                <w:sz w:val="24"/>
                <w:szCs w:val="24"/>
              </w:rPr>
              <w:t xml:space="preserve"> </w:t>
            </w:r>
            <w:r w:rsidRPr="00A50677">
              <w:rPr>
                <w:rFonts w:cs="Arial"/>
                <w:sz w:val="24"/>
                <w:szCs w:val="24"/>
              </w:rPr>
              <w:t>En ejecución</w:t>
            </w:r>
          </w:p>
        </w:tc>
        <w:tc>
          <w:tcPr>
            <w:tcW w:w="892" w:type="pct"/>
            <w:shd w:val="clear" w:color="auto" w:fill="D4D8DB"/>
            <w:vAlign w:val="center"/>
          </w:tcPr>
          <w:p w14:paraId="2FB62FA4"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color w:val="6B2449"/>
                <w:sz w:val="24"/>
                <w:szCs w:val="24"/>
              </w:rPr>
              <w:t xml:space="preserve"> </w:t>
            </w:r>
            <w:r w:rsidRPr="00A50677">
              <w:rPr>
                <w:rFonts w:cs="Arial"/>
                <w:sz w:val="24"/>
                <w:szCs w:val="24"/>
              </w:rPr>
              <w:t>Finalizada</w:t>
            </w:r>
          </w:p>
        </w:tc>
      </w:tr>
      <w:tr w:rsidR="0094176B" w:rsidRPr="00A50677" w14:paraId="0FE17FFE" w14:textId="77777777" w:rsidTr="002E175A">
        <w:trPr>
          <w:trHeight w:val="234"/>
        </w:trPr>
        <w:tc>
          <w:tcPr>
            <w:cnfStyle w:val="001000000000" w:firstRow="0" w:lastRow="0" w:firstColumn="1" w:lastColumn="0" w:oddVBand="0" w:evenVBand="0" w:oddHBand="0" w:evenHBand="0" w:firstRowFirstColumn="0" w:firstRowLastColumn="0" w:lastRowFirstColumn="0" w:lastRowLastColumn="0"/>
            <w:tcW w:w="1663" w:type="pct"/>
            <w:vMerge w:val="restart"/>
            <w:shd w:val="clear" w:color="auto" w:fill="6B2449"/>
            <w:vAlign w:val="center"/>
          </w:tcPr>
          <w:p w14:paraId="0B797361" w14:textId="77777777" w:rsidR="0094176B" w:rsidRPr="00A50677" w:rsidRDefault="0094176B" w:rsidP="002E175A">
            <w:pPr>
              <w:rPr>
                <w:rFonts w:cs="Arial"/>
                <w:kern w:val="24"/>
                <w:sz w:val="24"/>
                <w:szCs w:val="24"/>
              </w:rPr>
            </w:pPr>
            <w:r w:rsidRPr="00A50677">
              <w:rPr>
                <w:rFonts w:cs="Arial"/>
                <w:sz w:val="24"/>
                <w:szCs w:val="24"/>
              </w:rPr>
              <w:t>Indicar el motivo por el que la medida no se ha iniciado o completado totalmente</w:t>
            </w:r>
          </w:p>
        </w:tc>
        <w:tc>
          <w:tcPr>
            <w:tcW w:w="2322" w:type="pct"/>
            <w:gridSpan w:val="2"/>
            <w:tcBorders>
              <w:right w:val="nil"/>
            </w:tcBorders>
            <w:shd w:val="clear" w:color="auto" w:fill="E9EBED"/>
            <w:vAlign w:val="center"/>
          </w:tcPr>
          <w:p w14:paraId="4D4BF507"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sz w:val="24"/>
                <w:szCs w:val="24"/>
              </w:rPr>
              <w:t>Falta de recursos humanos</w:t>
            </w:r>
          </w:p>
        </w:tc>
        <w:tc>
          <w:tcPr>
            <w:tcW w:w="1015" w:type="pct"/>
            <w:gridSpan w:val="2"/>
            <w:tcBorders>
              <w:right w:val="nil"/>
            </w:tcBorders>
            <w:shd w:val="clear" w:color="auto" w:fill="E9EBED"/>
            <w:vAlign w:val="center"/>
          </w:tcPr>
          <w:p w14:paraId="7603EE7F"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b/>
                <w:bCs/>
                <w:noProof/>
                <w:color w:val="9F296B"/>
                <w:sz w:val="24"/>
                <w:szCs w:val="24"/>
              </w:rPr>
            </w:pPr>
            <w:r w:rsidRPr="00A50677">
              <w:rPr>
                <w:rFonts w:cs="Arial"/>
                <w:b/>
                <w:bCs/>
                <w:noProof/>
                <w:color w:val="9F296B"/>
                <w:sz w:val="24"/>
                <w:szCs w:val="24"/>
              </w:rPr>
              <w:t></w:t>
            </w:r>
          </w:p>
        </w:tc>
      </w:tr>
      <w:tr w:rsidR="0094176B" w:rsidRPr="00A50677" w14:paraId="04C0470D" w14:textId="77777777" w:rsidTr="002E175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58F7DE82" w14:textId="77777777" w:rsidR="0094176B" w:rsidRPr="00A50677" w:rsidRDefault="0094176B" w:rsidP="002E175A">
            <w:pPr>
              <w:rPr>
                <w:rFonts w:cs="Arial"/>
                <w:sz w:val="24"/>
                <w:szCs w:val="24"/>
              </w:rPr>
            </w:pPr>
          </w:p>
        </w:tc>
        <w:tc>
          <w:tcPr>
            <w:tcW w:w="2322" w:type="pct"/>
            <w:gridSpan w:val="2"/>
            <w:tcBorders>
              <w:right w:val="nil"/>
            </w:tcBorders>
            <w:shd w:val="clear" w:color="auto" w:fill="E9EBED"/>
          </w:tcPr>
          <w:p w14:paraId="381FF3A6"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sz w:val="24"/>
                <w:szCs w:val="24"/>
              </w:rPr>
              <w:t>Falta de recursos materiales</w:t>
            </w:r>
          </w:p>
        </w:tc>
        <w:tc>
          <w:tcPr>
            <w:tcW w:w="1015" w:type="pct"/>
            <w:gridSpan w:val="2"/>
            <w:tcBorders>
              <w:right w:val="nil"/>
            </w:tcBorders>
            <w:shd w:val="clear" w:color="auto" w:fill="E9EBED"/>
            <w:vAlign w:val="center"/>
          </w:tcPr>
          <w:p w14:paraId="3CD2F9A7"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94176B" w:rsidRPr="00A50677" w14:paraId="05BF0D9E" w14:textId="77777777" w:rsidTr="002E175A">
        <w:trPr>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5F7266DB" w14:textId="77777777" w:rsidR="0094176B" w:rsidRPr="00A50677" w:rsidRDefault="0094176B" w:rsidP="002E175A">
            <w:pPr>
              <w:rPr>
                <w:rFonts w:cs="Arial"/>
                <w:sz w:val="24"/>
                <w:szCs w:val="24"/>
              </w:rPr>
            </w:pPr>
          </w:p>
        </w:tc>
        <w:tc>
          <w:tcPr>
            <w:tcW w:w="2322" w:type="pct"/>
            <w:gridSpan w:val="2"/>
            <w:tcBorders>
              <w:right w:val="nil"/>
            </w:tcBorders>
            <w:shd w:val="clear" w:color="auto" w:fill="E9EBED"/>
          </w:tcPr>
          <w:p w14:paraId="42E0D50C"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sz w:val="24"/>
                <w:szCs w:val="24"/>
              </w:rPr>
              <w:t xml:space="preserve">Falta de tiempo </w:t>
            </w:r>
          </w:p>
        </w:tc>
        <w:tc>
          <w:tcPr>
            <w:tcW w:w="1015" w:type="pct"/>
            <w:gridSpan w:val="2"/>
            <w:tcBorders>
              <w:right w:val="nil"/>
            </w:tcBorders>
            <w:shd w:val="clear" w:color="auto" w:fill="E9EBED"/>
            <w:vAlign w:val="center"/>
          </w:tcPr>
          <w:p w14:paraId="465A0001"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94176B" w:rsidRPr="00A50677" w14:paraId="4D4EFC33" w14:textId="77777777" w:rsidTr="002E175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0D7A256B" w14:textId="77777777" w:rsidR="0094176B" w:rsidRPr="00A50677" w:rsidRDefault="0094176B" w:rsidP="002E175A">
            <w:pPr>
              <w:rPr>
                <w:rFonts w:cs="Arial"/>
                <w:sz w:val="24"/>
                <w:szCs w:val="24"/>
              </w:rPr>
            </w:pPr>
          </w:p>
        </w:tc>
        <w:tc>
          <w:tcPr>
            <w:tcW w:w="2322" w:type="pct"/>
            <w:gridSpan w:val="2"/>
            <w:tcBorders>
              <w:right w:val="nil"/>
            </w:tcBorders>
            <w:shd w:val="clear" w:color="auto" w:fill="E9EBED"/>
          </w:tcPr>
          <w:p w14:paraId="21FA2422"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sz w:val="24"/>
                <w:szCs w:val="24"/>
              </w:rPr>
              <w:t>Falta de participación</w:t>
            </w:r>
          </w:p>
        </w:tc>
        <w:tc>
          <w:tcPr>
            <w:tcW w:w="1015" w:type="pct"/>
            <w:gridSpan w:val="2"/>
            <w:tcBorders>
              <w:right w:val="nil"/>
            </w:tcBorders>
            <w:shd w:val="clear" w:color="auto" w:fill="E9EBED"/>
            <w:vAlign w:val="center"/>
          </w:tcPr>
          <w:p w14:paraId="1448F0EA"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94176B" w:rsidRPr="00A50677" w14:paraId="1A5E72F1" w14:textId="77777777" w:rsidTr="002E175A">
        <w:trPr>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6A2E1D65" w14:textId="77777777" w:rsidR="0094176B" w:rsidRPr="00A50677" w:rsidRDefault="0094176B" w:rsidP="002E175A">
            <w:pPr>
              <w:rPr>
                <w:rFonts w:cs="Arial"/>
                <w:sz w:val="24"/>
                <w:szCs w:val="24"/>
              </w:rPr>
            </w:pPr>
          </w:p>
        </w:tc>
        <w:tc>
          <w:tcPr>
            <w:tcW w:w="2322" w:type="pct"/>
            <w:gridSpan w:val="2"/>
            <w:tcBorders>
              <w:right w:val="nil"/>
            </w:tcBorders>
            <w:shd w:val="clear" w:color="auto" w:fill="E9EBED"/>
          </w:tcPr>
          <w:p w14:paraId="062AA8FA"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sz w:val="24"/>
                <w:szCs w:val="24"/>
              </w:rPr>
              <w:t xml:space="preserve">Descoordinación con otros departamentos </w:t>
            </w:r>
          </w:p>
        </w:tc>
        <w:tc>
          <w:tcPr>
            <w:tcW w:w="1015" w:type="pct"/>
            <w:gridSpan w:val="2"/>
            <w:tcBorders>
              <w:right w:val="nil"/>
            </w:tcBorders>
            <w:shd w:val="clear" w:color="auto" w:fill="E9EBED"/>
            <w:vAlign w:val="center"/>
          </w:tcPr>
          <w:p w14:paraId="2DA126E9"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94176B" w:rsidRPr="00A50677" w14:paraId="7B779B95" w14:textId="77777777" w:rsidTr="002E175A">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346C472A" w14:textId="77777777" w:rsidR="0094176B" w:rsidRPr="00A50677" w:rsidRDefault="0094176B" w:rsidP="002E175A">
            <w:pPr>
              <w:rPr>
                <w:rFonts w:cs="Arial"/>
                <w:sz w:val="24"/>
                <w:szCs w:val="24"/>
              </w:rPr>
            </w:pPr>
          </w:p>
        </w:tc>
        <w:tc>
          <w:tcPr>
            <w:tcW w:w="2322" w:type="pct"/>
            <w:gridSpan w:val="2"/>
            <w:tcBorders>
              <w:right w:val="nil"/>
            </w:tcBorders>
            <w:shd w:val="clear" w:color="auto" w:fill="E9EBED"/>
          </w:tcPr>
          <w:p w14:paraId="38F2F844"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sz w:val="24"/>
                <w:szCs w:val="24"/>
              </w:rPr>
              <w:t>Desconocimiento del desarrollo</w:t>
            </w:r>
          </w:p>
        </w:tc>
        <w:tc>
          <w:tcPr>
            <w:tcW w:w="1015" w:type="pct"/>
            <w:gridSpan w:val="2"/>
            <w:tcBorders>
              <w:right w:val="nil"/>
            </w:tcBorders>
            <w:shd w:val="clear" w:color="auto" w:fill="E9EBED"/>
            <w:vAlign w:val="center"/>
          </w:tcPr>
          <w:p w14:paraId="5C2B12A8"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94176B" w:rsidRPr="00A50677" w14:paraId="1DBA056A" w14:textId="77777777" w:rsidTr="002E175A">
        <w:trPr>
          <w:trHeight w:val="234"/>
        </w:trPr>
        <w:tc>
          <w:tcPr>
            <w:cnfStyle w:val="001000000000" w:firstRow="0" w:lastRow="0" w:firstColumn="1" w:lastColumn="0" w:oddVBand="0" w:evenVBand="0" w:oddHBand="0" w:evenHBand="0" w:firstRowFirstColumn="0" w:firstRowLastColumn="0" w:lastRowFirstColumn="0" w:lastRowLastColumn="0"/>
            <w:tcW w:w="1663" w:type="pct"/>
            <w:vMerge/>
            <w:shd w:val="clear" w:color="auto" w:fill="6B2449"/>
            <w:vAlign w:val="center"/>
          </w:tcPr>
          <w:p w14:paraId="36989A31" w14:textId="77777777" w:rsidR="0094176B" w:rsidRPr="00A50677" w:rsidRDefault="0094176B" w:rsidP="002E175A">
            <w:pPr>
              <w:rPr>
                <w:rFonts w:cs="Arial"/>
                <w:sz w:val="24"/>
                <w:szCs w:val="24"/>
              </w:rPr>
            </w:pPr>
          </w:p>
        </w:tc>
        <w:tc>
          <w:tcPr>
            <w:tcW w:w="2322" w:type="pct"/>
            <w:gridSpan w:val="2"/>
            <w:tcBorders>
              <w:right w:val="nil"/>
            </w:tcBorders>
            <w:shd w:val="clear" w:color="auto" w:fill="E9EBED"/>
          </w:tcPr>
          <w:p w14:paraId="17601568"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sz w:val="24"/>
                <w:szCs w:val="24"/>
              </w:rPr>
              <w:t>Otros motivos (especificar)</w:t>
            </w:r>
          </w:p>
        </w:tc>
        <w:tc>
          <w:tcPr>
            <w:tcW w:w="1015" w:type="pct"/>
            <w:gridSpan w:val="2"/>
            <w:tcBorders>
              <w:right w:val="nil"/>
            </w:tcBorders>
            <w:shd w:val="clear" w:color="auto" w:fill="E9EBED"/>
            <w:vAlign w:val="center"/>
          </w:tcPr>
          <w:p w14:paraId="5C21F4D2"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A50677">
              <w:rPr>
                <w:rFonts w:cs="Arial"/>
                <w:b/>
                <w:bCs/>
                <w:noProof/>
                <w:color w:val="9F296B"/>
                <w:sz w:val="24"/>
                <w:szCs w:val="24"/>
              </w:rPr>
              <w:t></w:t>
            </w:r>
          </w:p>
        </w:tc>
      </w:tr>
      <w:tr w:rsidR="0094176B" w:rsidRPr="00A50677" w14:paraId="1F488B7B" w14:textId="77777777" w:rsidTr="002E175A">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C1E3E"/>
            <w:vAlign w:val="center"/>
          </w:tcPr>
          <w:p w14:paraId="046E8748" w14:textId="77777777" w:rsidR="0094176B" w:rsidRPr="00A50677" w:rsidRDefault="0094176B" w:rsidP="002E175A">
            <w:pPr>
              <w:rPr>
                <w:rFonts w:cs="Arial"/>
                <w:sz w:val="24"/>
                <w:szCs w:val="24"/>
              </w:rPr>
            </w:pPr>
            <w:r w:rsidRPr="00A50677">
              <w:rPr>
                <w:rFonts w:cs="Arial"/>
                <w:sz w:val="24"/>
                <w:szCs w:val="24"/>
              </w:rPr>
              <w:t>Indicadores de proceso</w:t>
            </w:r>
          </w:p>
        </w:tc>
      </w:tr>
      <w:tr w:rsidR="0094176B" w:rsidRPr="00A50677" w14:paraId="50305E78" w14:textId="77777777" w:rsidTr="002E175A">
        <w:trPr>
          <w:trHeight w:val="390"/>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3D1BBB9C" w14:textId="77777777" w:rsidR="0094176B" w:rsidRPr="00A50677" w:rsidRDefault="0094176B" w:rsidP="002E175A">
            <w:pPr>
              <w:rPr>
                <w:rFonts w:cs="Arial"/>
                <w:sz w:val="24"/>
                <w:szCs w:val="24"/>
              </w:rPr>
            </w:pPr>
            <w:r w:rsidRPr="00A50677">
              <w:rPr>
                <w:rFonts w:cs="Arial"/>
                <w:sz w:val="24"/>
                <w:szCs w:val="24"/>
              </w:rPr>
              <w:t>Adecuación de los recursos asignados</w:t>
            </w:r>
          </w:p>
        </w:tc>
        <w:tc>
          <w:tcPr>
            <w:tcW w:w="3337" w:type="pct"/>
            <w:gridSpan w:val="4"/>
            <w:shd w:val="clear" w:color="auto" w:fill="D4D8DB"/>
            <w:vAlign w:val="center"/>
          </w:tcPr>
          <w:p w14:paraId="6BF925E9"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94176B" w:rsidRPr="00A50677" w14:paraId="5EB759B7" w14:textId="77777777" w:rsidTr="002E175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6AA50120" w14:textId="77777777" w:rsidR="0094176B" w:rsidRPr="00A50677" w:rsidRDefault="0094176B" w:rsidP="002E175A">
            <w:pPr>
              <w:rPr>
                <w:rFonts w:cs="Arial"/>
                <w:sz w:val="24"/>
                <w:szCs w:val="24"/>
              </w:rPr>
            </w:pPr>
            <w:r w:rsidRPr="00A50677">
              <w:rPr>
                <w:rFonts w:cs="Arial"/>
                <w:sz w:val="24"/>
                <w:szCs w:val="24"/>
              </w:rPr>
              <w:t>Dificultades y barreras encontradas para la implantación</w:t>
            </w:r>
          </w:p>
        </w:tc>
        <w:tc>
          <w:tcPr>
            <w:tcW w:w="3337" w:type="pct"/>
            <w:gridSpan w:val="4"/>
            <w:shd w:val="clear" w:color="auto" w:fill="E9EBED"/>
            <w:vAlign w:val="center"/>
          </w:tcPr>
          <w:p w14:paraId="5729192B"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4176B" w:rsidRPr="00A50677" w14:paraId="538C1BA8" w14:textId="77777777" w:rsidTr="002E175A">
        <w:trPr>
          <w:trHeight w:val="525"/>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3AF9AC2E" w14:textId="77777777" w:rsidR="0094176B" w:rsidRPr="00A50677" w:rsidRDefault="0094176B" w:rsidP="002E175A">
            <w:pPr>
              <w:rPr>
                <w:rFonts w:cs="Arial"/>
                <w:sz w:val="24"/>
                <w:szCs w:val="24"/>
              </w:rPr>
            </w:pPr>
            <w:r w:rsidRPr="00A50677">
              <w:rPr>
                <w:rFonts w:cs="Arial"/>
                <w:sz w:val="24"/>
                <w:szCs w:val="24"/>
              </w:rPr>
              <w:t>Soluciones adoptadas (en su caso)</w:t>
            </w:r>
          </w:p>
        </w:tc>
        <w:tc>
          <w:tcPr>
            <w:tcW w:w="3337" w:type="pct"/>
            <w:gridSpan w:val="4"/>
            <w:shd w:val="clear" w:color="auto" w:fill="D4D8DB"/>
            <w:vAlign w:val="center"/>
          </w:tcPr>
          <w:p w14:paraId="174F2D5E"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94176B" w:rsidRPr="00A50677" w14:paraId="4A3764AB" w14:textId="77777777" w:rsidTr="002E175A">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C1E3E"/>
            <w:vAlign w:val="center"/>
          </w:tcPr>
          <w:p w14:paraId="410DD1D3" w14:textId="77777777" w:rsidR="0094176B" w:rsidRPr="00A50677" w:rsidRDefault="0094176B" w:rsidP="002E175A">
            <w:pPr>
              <w:rPr>
                <w:rFonts w:cs="Arial"/>
                <w:sz w:val="24"/>
                <w:szCs w:val="24"/>
              </w:rPr>
            </w:pPr>
            <w:r w:rsidRPr="00A50677">
              <w:rPr>
                <w:rFonts w:cs="Arial"/>
                <w:sz w:val="24"/>
                <w:szCs w:val="24"/>
              </w:rPr>
              <w:t>Indicadores de impacto</w:t>
            </w:r>
          </w:p>
        </w:tc>
      </w:tr>
      <w:tr w:rsidR="0094176B" w:rsidRPr="00A50677" w14:paraId="7B1F34D4" w14:textId="77777777" w:rsidTr="002E175A">
        <w:trPr>
          <w:trHeight w:val="667"/>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4A1DC5DE" w14:textId="77777777" w:rsidR="0094176B" w:rsidRPr="00A50677" w:rsidRDefault="0094176B" w:rsidP="002E175A">
            <w:pPr>
              <w:rPr>
                <w:rFonts w:cs="Arial"/>
                <w:sz w:val="24"/>
                <w:szCs w:val="24"/>
              </w:rPr>
            </w:pPr>
            <w:r w:rsidRPr="00A50677">
              <w:rPr>
                <w:rFonts w:cs="Arial"/>
                <w:sz w:val="24"/>
                <w:szCs w:val="24"/>
              </w:rPr>
              <w:t>Reducción de desigualdades</w:t>
            </w:r>
          </w:p>
        </w:tc>
        <w:tc>
          <w:tcPr>
            <w:tcW w:w="3337" w:type="pct"/>
            <w:gridSpan w:val="4"/>
            <w:shd w:val="clear" w:color="auto" w:fill="D4D8DB"/>
            <w:vAlign w:val="center"/>
          </w:tcPr>
          <w:p w14:paraId="733CB601"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94176B" w:rsidRPr="00A50677" w14:paraId="348D59B0" w14:textId="77777777" w:rsidTr="002E175A">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773A9B94" w14:textId="77777777" w:rsidR="0094176B" w:rsidRPr="00A50677" w:rsidRDefault="0094176B" w:rsidP="002E175A">
            <w:pPr>
              <w:rPr>
                <w:rFonts w:cs="Arial"/>
                <w:sz w:val="24"/>
                <w:szCs w:val="24"/>
              </w:rPr>
            </w:pPr>
            <w:r w:rsidRPr="00A50677">
              <w:rPr>
                <w:rFonts w:cs="Arial"/>
                <w:sz w:val="24"/>
                <w:szCs w:val="24"/>
              </w:rPr>
              <w:t>Mejoras producidas</w:t>
            </w:r>
          </w:p>
        </w:tc>
        <w:tc>
          <w:tcPr>
            <w:tcW w:w="3337" w:type="pct"/>
            <w:gridSpan w:val="4"/>
            <w:shd w:val="clear" w:color="auto" w:fill="E9EBED"/>
            <w:vAlign w:val="center"/>
          </w:tcPr>
          <w:p w14:paraId="1E6F72A1"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4176B" w:rsidRPr="00A50677" w14:paraId="20395473" w14:textId="77777777" w:rsidTr="002E175A">
        <w:trPr>
          <w:trHeight w:val="631"/>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2DB68E8E" w14:textId="77777777" w:rsidR="0094176B" w:rsidRPr="00A50677" w:rsidRDefault="0094176B" w:rsidP="002E175A">
            <w:pPr>
              <w:rPr>
                <w:rFonts w:cs="Arial"/>
                <w:sz w:val="24"/>
                <w:szCs w:val="24"/>
              </w:rPr>
            </w:pPr>
            <w:r w:rsidRPr="00A50677">
              <w:rPr>
                <w:rFonts w:cs="Arial"/>
                <w:sz w:val="24"/>
                <w:szCs w:val="24"/>
              </w:rPr>
              <w:t>Propuestas de futuro</w:t>
            </w:r>
          </w:p>
        </w:tc>
        <w:tc>
          <w:tcPr>
            <w:tcW w:w="3337" w:type="pct"/>
            <w:gridSpan w:val="4"/>
            <w:shd w:val="clear" w:color="auto" w:fill="D4D8DB"/>
            <w:vAlign w:val="center"/>
          </w:tcPr>
          <w:p w14:paraId="4F879A5A" w14:textId="77777777" w:rsidR="0094176B" w:rsidRPr="00A50677" w:rsidRDefault="0094176B" w:rsidP="002E175A">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94176B" w:rsidRPr="00A50677" w14:paraId="79477E83" w14:textId="77777777" w:rsidTr="002E175A">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1663" w:type="pct"/>
            <w:shd w:val="clear" w:color="auto" w:fill="6B2449"/>
            <w:vAlign w:val="center"/>
          </w:tcPr>
          <w:p w14:paraId="52698CE1" w14:textId="77777777" w:rsidR="0094176B" w:rsidRPr="00A50677" w:rsidRDefault="0094176B" w:rsidP="002E175A">
            <w:pPr>
              <w:rPr>
                <w:rFonts w:cs="Arial"/>
                <w:sz w:val="24"/>
                <w:szCs w:val="24"/>
              </w:rPr>
            </w:pPr>
            <w:r w:rsidRPr="00A50677">
              <w:rPr>
                <w:rFonts w:cs="Arial"/>
                <w:sz w:val="24"/>
                <w:szCs w:val="24"/>
              </w:rPr>
              <w:t>Documentación acreditativa de la ejecución de la medida</w:t>
            </w:r>
          </w:p>
        </w:tc>
        <w:tc>
          <w:tcPr>
            <w:tcW w:w="3337" w:type="pct"/>
            <w:gridSpan w:val="4"/>
            <w:shd w:val="clear" w:color="auto" w:fill="E9EBED"/>
            <w:vAlign w:val="center"/>
          </w:tcPr>
          <w:p w14:paraId="364E6A0E" w14:textId="77777777" w:rsidR="0094176B" w:rsidRPr="00A50677" w:rsidRDefault="0094176B" w:rsidP="002E175A">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0998920C" w14:textId="77777777" w:rsidR="00A50677" w:rsidRPr="002516A3" w:rsidRDefault="00A50677" w:rsidP="00A50677">
      <w:pPr>
        <w:pBdr>
          <w:bottom w:val="single" w:sz="8" w:space="1" w:color="538135"/>
        </w:pBdr>
        <w:spacing w:before="360" w:after="280" w:line="276" w:lineRule="auto"/>
        <w:jc w:val="both"/>
        <w:outlineLvl w:val="2"/>
        <w:rPr>
          <w:rFonts w:cs="Arial"/>
          <w:b/>
          <w:bCs/>
          <w:color w:val="92D050"/>
          <w:sz w:val="24"/>
          <w:szCs w:val="24"/>
        </w:rPr>
      </w:pPr>
      <w:bookmarkStart w:id="9" w:name="_Toc62029464"/>
      <w:r w:rsidRPr="002516A3">
        <w:rPr>
          <w:rFonts w:cs="Arial"/>
          <w:b/>
          <w:bCs/>
          <w:color w:val="92D050"/>
          <w:sz w:val="24"/>
          <w:szCs w:val="24"/>
        </w:rPr>
        <w:lastRenderedPageBreak/>
        <w:t>Anexo XIII. Modelo de cuestionario para el seguimiento</w:t>
      </w:r>
      <w:bookmarkEnd w:id="9"/>
    </w:p>
    <w:p w14:paraId="3D27815E" w14:textId="77777777" w:rsidR="00A50677" w:rsidRPr="00A50677" w:rsidRDefault="00A50677" w:rsidP="00A50677">
      <w:pPr>
        <w:numPr>
          <w:ilvl w:val="0"/>
          <w:numId w:val="38"/>
        </w:numPr>
        <w:spacing w:before="120" w:after="200" w:line="276" w:lineRule="auto"/>
        <w:ind w:left="714" w:hanging="357"/>
        <w:jc w:val="both"/>
        <w:rPr>
          <w:rFonts w:cs="Arial"/>
          <w:sz w:val="24"/>
          <w:szCs w:val="24"/>
        </w:rPr>
      </w:pPr>
      <w:r w:rsidRPr="00A50677">
        <w:rPr>
          <w:rFonts w:cs="Arial"/>
          <w:sz w:val="24"/>
          <w:szCs w:val="24"/>
        </w:rPr>
        <w:t>¿Los datos recogidos están claros? ¿Son coherentes o se contradicen? ¿En qué sentido? ¿Faltan datos?</w:t>
      </w:r>
    </w:p>
    <w:p w14:paraId="2F9AD707" w14:textId="77777777" w:rsidR="00A50677" w:rsidRPr="00A50677" w:rsidRDefault="00A50677" w:rsidP="00A50677">
      <w:pPr>
        <w:numPr>
          <w:ilvl w:val="0"/>
          <w:numId w:val="38"/>
        </w:numPr>
        <w:spacing w:before="120" w:after="200" w:line="276" w:lineRule="auto"/>
        <w:ind w:left="714" w:hanging="357"/>
        <w:jc w:val="both"/>
        <w:rPr>
          <w:rFonts w:cs="Arial"/>
          <w:sz w:val="24"/>
          <w:szCs w:val="24"/>
        </w:rPr>
      </w:pPr>
      <w:r w:rsidRPr="00A50677">
        <w:rPr>
          <w:rFonts w:cs="Arial"/>
          <w:sz w:val="24"/>
          <w:szCs w:val="24"/>
        </w:rPr>
        <w:t>¿Las medidas y sus actuaciones se ajustan a lo previsto? En general, ¿el plan se desarrolla correctamente?</w:t>
      </w:r>
    </w:p>
    <w:p w14:paraId="62380640" w14:textId="77777777" w:rsidR="00A50677" w:rsidRPr="00A50677" w:rsidRDefault="00A50677" w:rsidP="00A50677">
      <w:pPr>
        <w:numPr>
          <w:ilvl w:val="0"/>
          <w:numId w:val="38"/>
        </w:numPr>
        <w:spacing w:before="120" w:after="200" w:line="276" w:lineRule="auto"/>
        <w:ind w:left="714" w:hanging="357"/>
        <w:jc w:val="both"/>
        <w:rPr>
          <w:rFonts w:cs="Arial"/>
          <w:sz w:val="24"/>
          <w:szCs w:val="24"/>
        </w:rPr>
      </w:pPr>
      <w:r w:rsidRPr="00A50677">
        <w:rPr>
          <w:rFonts w:cs="Arial"/>
          <w:sz w:val="24"/>
          <w:szCs w:val="24"/>
        </w:rPr>
        <w:t>¿Se han logrado los objetivos perseguidos para cada acción? ¿Hay retrasos importantes? Valorar los desajustes en general</w:t>
      </w:r>
    </w:p>
    <w:p w14:paraId="1A54B5DF" w14:textId="77777777" w:rsidR="00A50677" w:rsidRPr="00A50677" w:rsidRDefault="00A50677" w:rsidP="00A50677">
      <w:pPr>
        <w:numPr>
          <w:ilvl w:val="0"/>
          <w:numId w:val="38"/>
        </w:numPr>
        <w:spacing w:before="120" w:after="200" w:line="276" w:lineRule="auto"/>
        <w:ind w:left="714" w:hanging="357"/>
        <w:jc w:val="both"/>
        <w:rPr>
          <w:rFonts w:cs="Arial"/>
          <w:sz w:val="24"/>
          <w:szCs w:val="24"/>
        </w:rPr>
      </w:pPr>
      <w:r w:rsidRPr="00A50677">
        <w:rPr>
          <w:rFonts w:cs="Arial"/>
          <w:sz w:val="24"/>
          <w:szCs w:val="24"/>
        </w:rPr>
        <w:t>¿Qué incidencias se han detectado? ¿Cómo se han solucionado? ¿Existen obstáculos, inercias de trabajo u otros elementos que estén dificultando el desarrollo del Plan? ¿Cuáles? ¿Se pueden modificar o eliminar?</w:t>
      </w:r>
    </w:p>
    <w:p w14:paraId="3ED1DFB6" w14:textId="77777777" w:rsidR="00A50677" w:rsidRPr="00A50677" w:rsidRDefault="00A50677" w:rsidP="00A50677">
      <w:pPr>
        <w:numPr>
          <w:ilvl w:val="0"/>
          <w:numId w:val="38"/>
        </w:numPr>
        <w:spacing w:before="120" w:after="200" w:line="276" w:lineRule="auto"/>
        <w:ind w:left="714" w:hanging="357"/>
        <w:jc w:val="both"/>
        <w:rPr>
          <w:rFonts w:cs="Arial"/>
          <w:sz w:val="24"/>
          <w:szCs w:val="24"/>
        </w:rPr>
      </w:pPr>
      <w:r w:rsidRPr="00A50677">
        <w:rPr>
          <w:rFonts w:cs="Arial"/>
          <w:sz w:val="24"/>
          <w:szCs w:val="24"/>
        </w:rPr>
        <w:t>¿Se han generado nuevas necesidades durante la implementación? ¿Se puede dar respuesta? ¿Se han adoptado medidas correctoras o se han incorporado nuevas medidas para darles respuesta?</w:t>
      </w:r>
    </w:p>
    <w:p w14:paraId="14802FB2" w14:textId="77777777" w:rsidR="00A50677" w:rsidRPr="00A50677" w:rsidRDefault="00A50677" w:rsidP="00A50677">
      <w:pPr>
        <w:numPr>
          <w:ilvl w:val="0"/>
          <w:numId w:val="38"/>
        </w:numPr>
        <w:spacing w:before="120" w:after="200" w:line="276" w:lineRule="auto"/>
        <w:ind w:left="714" w:hanging="357"/>
        <w:jc w:val="both"/>
        <w:rPr>
          <w:rFonts w:cs="Arial"/>
          <w:sz w:val="24"/>
          <w:szCs w:val="24"/>
        </w:rPr>
      </w:pPr>
      <w:r w:rsidRPr="00A50677">
        <w:rPr>
          <w:rFonts w:cs="Arial"/>
          <w:sz w:val="24"/>
          <w:szCs w:val="24"/>
        </w:rPr>
        <w:t>¿Se han implicado las personas esperadas en el proceso? ¿En el grado estimado? ¿Ha habido resistencias? ¿De qué tipo? ¿Cómo se han solucionado?</w:t>
      </w:r>
    </w:p>
    <w:p w14:paraId="14B28CB1" w14:textId="77777777" w:rsidR="00A50677" w:rsidRPr="00A50677" w:rsidRDefault="00A50677" w:rsidP="00A50677">
      <w:pPr>
        <w:numPr>
          <w:ilvl w:val="0"/>
          <w:numId w:val="38"/>
        </w:numPr>
        <w:spacing w:before="120" w:after="200" w:line="276" w:lineRule="auto"/>
        <w:ind w:left="714" w:hanging="357"/>
        <w:jc w:val="both"/>
        <w:rPr>
          <w:rFonts w:cs="Arial"/>
          <w:sz w:val="24"/>
          <w:szCs w:val="24"/>
        </w:rPr>
      </w:pPr>
      <w:r w:rsidRPr="00A50677">
        <w:rPr>
          <w:rFonts w:cs="Arial"/>
          <w:sz w:val="24"/>
          <w:szCs w:val="24"/>
        </w:rPr>
        <w:t>Los recursos ¿han sido suficientes? ¿El presupuesto ha dado la cobertura esperada? ¿Se ha modificado?</w:t>
      </w:r>
    </w:p>
    <w:p w14:paraId="20CC31A7" w14:textId="77777777" w:rsidR="00A50677" w:rsidRPr="00A50677" w:rsidRDefault="00A50677" w:rsidP="00A50677">
      <w:pPr>
        <w:numPr>
          <w:ilvl w:val="0"/>
          <w:numId w:val="38"/>
        </w:numPr>
        <w:spacing w:before="120" w:after="200" w:line="276" w:lineRule="auto"/>
        <w:ind w:left="714" w:hanging="357"/>
        <w:jc w:val="both"/>
        <w:rPr>
          <w:rFonts w:cs="Arial"/>
          <w:sz w:val="24"/>
          <w:szCs w:val="24"/>
        </w:rPr>
      </w:pPr>
      <w:r w:rsidRPr="00A50677">
        <w:rPr>
          <w:rFonts w:cs="Arial"/>
          <w:sz w:val="24"/>
          <w:szCs w:val="24"/>
        </w:rPr>
        <w:t>¿Se ha cumplido el calendario?</w:t>
      </w:r>
    </w:p>
    <w:p w14:paraId="549994DB" w14:textId="77777777" w:rsidR="00A50677" w:rsidRPr="00A50677" w:rsidRDefault="00A50677" w:rsidP="00A50677">
      <w:pPr>
        <w:numPr>
          <w:ilvl w:val="0"/>
          <w:numId w:val="38"/>
        </w:numPr>
        <w:spacing w:before="120" w:after="200" w:line="276" w:lineRule="auto"/>
        <w:ind w:left="714" w:hanging="357"/>
        <w:jc w:val="both"/>
        <w:rPr>
          <w:rFonts w:cs="Arial"/>
          <w:sz w:val="24"/>
          <w:szCs w:val="24"/>
        </w:rPr>
      </w:pPr>
      <w:r w:rsidRPr="00A50677">
        <w:rPr>
          <w:rFonts w:cs="Arial"/>
          <w:sz w:val="24"/>
          <w:szCs w:val="24"/>
        </w:rPr>
        <w:t>¿Se han introducido cambios o ajustes en el desarrollo del Plan? ¿Cuáles?</w:t>
      </w:r>
    </w:p>
    <w:p w14:paraId="49208725" w14:textId="77777777" w:rsidR="002B6CE0" w:rsidRDefault="00A50677" w:rsidP="00A50677">
      <w:pPr>
        <w:numPr>
          <w:ilvl w:val="0"/>
          <w:numId w:val="38"/>
        </w:numPr>
        <w:spacing w:before="120" w:after="200" w:line="276" w:lineRule="auto"/>
        <w:ind w:left="714" w:hanging="357"/>
        <w:jc w:val="both"/>
        <w:rPr>
          <w:rFonts w:cs="Arial"/>
          <w:sz w:val="24"/>
          <w:szCs w:val="24"/>
        </w:rPr>
      </w:pPr>
      <w:r w:rsidRPr="00A50677">
        <w:rPr>
          <w:rFonts w:cs="Arial"/>
          <w:sz w:val="24"/>
          <w:szCs w:val="24"/>
        </w:rPr>
        <w:t>En la dimensión interna: ¿Se han reducido desequilibrios entre mujeres y hombres en la empresa? ¿En qué áreas? ¿Hay cambios respecto de la percepción de la igualdad? ¿Se han producido cambios en la cultura de la organización respecto a la igualdad? ¿Y en los procedimientos?</w:t>
      </w:r>
    </w:p>
    <w:p w14:paraId="4E6AA0D1" w14:textId="20005DF0" w:rsidR="00085BCE" w:rsidRPr="002B6CE0" w:rsidRDefault="00A50677" w:rsidP="00A50677">
      <w:pPr>
        <w:numPr>
          <w:ilvl w:val="0"/>
          <w:numId w:val="38"/>
        </w:numPr>
        <w:spacing w:before="120" w:after="200" w:line="276" w:lineRule="auto"/>
        <w:ind w:left="714" w:hanging="357"/>
        <w:jc w:val="both"/>
        <w:rPr>
          <w:rFonts w:cs="Arial"/>
          <w:sz w:val="24"/>
          <w:szCs w:val="24"/>
        </w:rPr>
      </w:pPr>
      <w:r w:rsidRPr="002B6CE0">
        <w:rPr>
          <w:rFonts w:cs="Arial"/>
          <w:sz w:val="24"/>
          <w:szCs w:val="24"/>
        </w:rPr>
        <w:t>En la dimensión externa: ¿Se han producido cambios en la imagen de la empresa? ¿En la relación con el entorno? ¿En las relaciones comerciales?</w:t>
      </w:r>
    </w:p>
    <w:p w14:paraId="79EB56D6" w14:textId="77777777" w:rsidR="002516A3" w:rsidRDefault="002516A3">
      <w:pPr>
        <w:rPr>
          <w:rFonts w:cs="Arial"/>
          <w:b/>
          <w:bCs/>
          <w:sz w:val="24"/>
          <w:szCs w:val="24"/>
        </w:rPr>
      </w:pPr>
      <w:r>
        <w:rPr>
          <w:rFonts w:cs="Arial"/>
          <w:b/>
          <w:bCs/>
          <w:sz w:val="24"/>
          <w:szCs w:val="24"/>
        </w:rPr>
        <w:br w:type="page"/>
      </w:r>
    </w:p>
    <w:p w14:paraId="546F4E98" w14:textId="77777777" w:rsidR="002516A3" w:rsidRPr="002516A3" w:rsidRDefault="002516A3" w:rsidP="002516A3">
      <w:pPr>
        <w:pBdr>
          <w:bottom w:val="single" w:sz="8" w:space="1" w:color="538135"/>
        </w:pBdr>
        <w:spacing w:before="360" w:after="280" w:line="276" w:lineRule="auto"/>
        <w:jc w:val="both"/>
        <w:outlineLvl w:val="2"/>
        <w:rPr>
          <w:rFonts w:cs="Arial"/>
          <w:b/>
          <w:bCs/>
          <w:color w:val="92D050"/>
          <w:sz w:val="24"/>
          <w:szCs w:val="24"/>
        </w:rPr>
      </w:pPr>
      <w:bookmarkStart w:id="10" w:name="_Toc62029465"/>
      <w:r w:rsidRPr="002516A3">
        <w:rPr>
          <w:rFonts w:cs="Arial"/>
          <w:b/>
          <w:bCs/>
          <w:color w:val="92D050"/>
          <w:sz w:val="24"/>
          <w:szCs w:val="24"/>
        </w:rPr>
        <w:lastRenderedPageBreak/>
        <w:t>Anexo XIV. Modelo para informe de seguimiento</w:t>
      </w:r>
      <w:bookmarkEnd w:id="10"/>
    </w:p>
    <w:p w14:paraId="4D270AFD" w14:textId="77777777" w:rsidR="002516A3" w:rsidRPr="002516A3" w:rsidRDefault="002516A3" w:rsidP="002516A3">
      <w:pPr>
        <w:shd w:val="clear" w:color="auto" w:fill="6D1C49"/>
        <w:spacing w:before="120" w:line="23" w:lineRule="atLeast"/>
        <w:jc w:val="center"/>
        <w:rPr>
          <w:rFonts w:cs="Arial"/>
          <w:b/>
          <w:color w:val="FFFFFF"/>
          <w:sz w:val="24"/>
          <w:szCs w:val="24"/>
        </w:rPr>
      </w:pPr>
      <w:r w:rsidRPr="002516A3">
        <w:rPr>
          <w:rFonts w:cs="Arial"/>
          <w:b/>
          <w:color w:val="FFFFFF"/>
          <w:sz w:val="24"/>
          <w:szCs w:val="24"/>
        </w:rPr>
        <w:t>INFORME DE SEGUIMIENTO DEL PLAN DE IGUALDAD DE ASPRODEMA RIOJA</w:t>
      </w:r>
    </w:p>
    <w:p w14:paraId="6DDD69B8" w14:textId="77777777" w:rsidR="002516A3" w:rsidRPr="002516A3" w:rsidRDefault="002516A3" w:rsidP="002516A3">
      <w:pPr>
        <w:spacing w:before="120" w:after="200" w:line="276" w:lineRule="auto"/>
        <w:jc w:val="right"/>
        <w:rPr>
          <w:rFonts w:cs="Arial"/>
          <w:b/>
          <w:bCs/>
          <w:sz w:val="24"/>
          <w:szCs w:val="24"/>
        </w:rPr>
      </w:pPr>
    </w:p>
    <w:p w14:paraId="622DA191" w14:textId="77777777" w:rsidR="002516A3" w:rsidRPr="002516A3" w:rsidRDefault="002516A3" w:rsidP="002516A3">
      <w:pPr>
        <w:numPr>
          <w:ilvl w:val="0"/>
          <w:numId w:val="39"/>
        </w:numPr>
        <w:spacing w:before="240" w:line="276" w:lineRule="auto"/>
        <w:ind w:left="357" w:hanging="357"/>
        <w:jc w:val="both"/>
        <w:rPr>
          <w:rFonts w:cs="Arial"/>
          <w:color w:val="6B2449"/>
          <w:sz w:val="24"/>
          <w:szCs w:val="24"/>
        </w:rPr>
      </w:pPr>
      <w:r w:rsidRPr="002516A3">
        <w:rPr>
          <w:rFonts w:cs="Arial"/>
          <w:color w:val="6B2449"/>
          <w:sz w:val="24"/>
          <w:szCs w:val="24"/>
        </w:rPr>
        <w:t>Datos generales</w:t>
      </w:r>
    </w:p>
    <w:p w14:paraId="0B9C1CE8"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Razón social.</w:t>
      </w:r>
    </w:p>
    <w:p w14:paraId="7F0DB2F7"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Fecha del informe.</w:t>
      </w:r>
    </w:p>
    <w:p w14:paraId="4B97A0E5"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Periodo de análisis.</w:t>
      </w:r>
    </w:p>
    <w:p w14:paraId="13045214"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Órgano/Persona que lo realiza.</w:t>
      </w:r>
    </w:p>
    <w:p w14:paraId="27CD776C" w14:textId="77777777" w:rsidR="002516A3" w:rsidRPr="002516A3" w:rsidRDefault="002516A3" w:rsidP="002516A3">
      <w:pPr>
        <w:numPr>
          <w:ilvl w:val="0"/>
          <w:numId w:val="39"/>
        </w:numPr>
        <w:spacing w:before="240" w:line="276" w:lineRule="auto"/>
        <w:ind w:left="357" w:hanging="357"/>
        <w:jc w:val="both"/>
        <w:rPr>
          <w:rFonts w:cs="Arial"/>
          <w:color w:val="6B2449"/>
          <w:sz w:val="24"/>
          <w:szCs w:val="24"/>
        </w:rPr>
      </w:pPr>
      <w:r w:rsidRPr="002516A3">
        <w:rPr>
          <w:rFonts w:cs="Arial"/>
          <w:color w:val="6B2449"/>
          <w:sz w:val="24"/>
          <w:szCs w:val="24"/>
        </w:rPr>
        <w:t>Información de resultados para cada área de actuación</w:t>
      </w:r>
    </w:p>
    <w:p w14:paraId="106B3FE1"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Fichas de seguimiento de medidas.</w:t>
      </w:r>
    </w:p>
    <w:p w14:paraId="7D7E65D0"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Resumen de datos relativos al nivel de ejecución, cumplimiento de planificación, consecución de objetivos.</w:t>
      </w:r>
    </w:p>
    <w:p w14:paraId="7514DCE9" w14:textId="77777777" w:rsidR="002516A3" w:rsidRPr="002516A3" w:rsidRDefault="002516A3" w:rsidP="002516A3">
      <w:pPr>
        <w:numPr>
          <w:ilvl w:val="0"/>
          <w:numId w:val="39"/>
        </w:numPr>
        <w:spacing w:before="240" w:line="276" w:lineRule="auto"/>
        <w:ind w:left="357" w:hanging="357"/>
        <w:jc w:val="both"/>
        <w:rPr>
          <w:rFonts w:cs="Arial"/>
          <w:color w:val="6B2449"/>
          <w:sz w:val="24"/>
          <w:szCs w:val="24"/>
        </w:rPr>
      </w:pPr>
      <w:r w:rsidRPr="002516A3">
        <w:rPr>
          <w:rFonts w:cs="Arial"/>
          <w:color w:val="6B2449"/>
          <w:sz w:val="24"/>
          <w:szCs w:val="24"/>
        </w:rPr>
        <w:t>Información sobre el proceso de implantación</w:t>
      </w:r>
    </w:p>
    <w:p w14:paraId="3C6BDCB1"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Adecuación de los recursos asignados.</w:t>
      </w:r>
    </w:p>
    <w:p w14:paraId="10FE4A7F"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Dificultades o resistencias encontradas en la ejecución.</w:t>
      </w:r>
    </w:p>
    <w:p w14:paraId="067C9599"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Soluciones adoptadas en su caso.</w:t>
      </w:r>
    </w:p>
    <w:p w14:paraId="7483CF8B" w14:textId="77777777" w:rsidR="002516A3" w:rsidRPr="002516A3" w:rsidRDefault="002516A3" w:rsidP="002516A3">
      <w:pPr>
        <w:numPr>
          <w:ilvl w:val="0"/>
          <w:numId w:val="39"/>
        </w:numPr>
        <w:spacing w:before="240" w:line="276" w:lineRule="auto"/>
        <w:ind w:left="357" w:hanging="357"/>
        <w:jc w:val="both"/>
        <w:rPr>
          <w:rFonts w:cs="Arial"/>
          <w:color w:val="6B2449"/>
          <w:sz w:val="24"/>
          <w:szCs w:val="24"/>
        </w:rPr>
      </w:pPr>
      <w:r w:rsidRPr="002516A3">
        <w:rPr>
          <w:rFonts w:cs="Arial"/>
          <w:color w:val="6B2449"/>
          <w:sz w:val="24"/>
          <w:szCs w:val="24"/>
        </w:rPr>
        <w:t>Información sobre impacto</w:t>
      </w:r>
    </w:p>
    <w:p w14:paraId="7FBDF3D7"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Avances en la consecución de objetivos marcados en el Plan.</w:t>
      </w:r>
    </w:p>
    <w:p w14:paraId="3540721F"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Cambios en la gestión y clima empresarial.</w:t>
      </w:r>
    </w:p>
    <w:p w14:paraId="0466E236" w14:textId="77777777" w:rsidR="002516A3" w:rsidRPr="002516A3" w:rsidRDefault="002516A3" w:rsidP="002516A3">
      <w:pPr>
        <w:numPr>
          <w:ilvl w:val="0"/>
          <w:numId w:val="40"/>
        </w:numPr>
        <w:spacing w:before="120" w:after="120" w:line="276" w:lineRule="auto"/>
        <w:ind w:left="714" w:hanging="357"/>
        <w:jc w:val="both"/>
        <w:rPr>
          <w:rFonts w:cs="Arial"/>
          <w:sz w:val="24"/>
          <w:szCs w:val="24"/>
        </w:rPr>
      </w:pPr>
      <w:r w:rsidRPr="002516A3">
        <w:rPr>
          <w:rFonts w:cs="Arial"/>
          <w:sz w:val="24"/>
          <w:szCs w:val="24"/>
        </w:rPr>
        <w:t>Corrección de desigualdades.</w:t>
      </w:r>
    </w:p>
    <w:p w14:paraId="7A00E803" w14:textId="77777777" w:rsidR="002516A3" w:rsidRPr="002516A3" w:rsidRDefault="002516A3" w:rsidP="002516A3">
      <w:pPr>
        <w:numPr>
          <w:ilvl w:val="0"/>
          <w:numId w:val="39"/>
        </w:numPr>
        <w:spacing w:before="240" w:line="276" w:lineRule="auto"/>
        <w:ind w:left="357" w:hanging="357"/>
        <w:jc w:val="both"/>
        <w:rPr>
          <w:rFonts w:cs="Arial"/>
          <w:color w:val="6B2449"/>
          <w:sz w:val="24"/>
          <w:szCs w:val="24"/>
        </w:rPr>
      </w:pPr>
      <w:r w:rsidRPr="002516A3">
        <w:rPr>
          <w:rFonts w:cs="Arial"/>
          <w:color w:val="6B2449"/>
          <w:sz w:val="24"/>
          <w:szCs w:val="24"/>
        </w:rPr>
        <w:t>Conclusiones y propuestas</w:t>
      </w:r>
    </w:p>
    <w:p w14:paraId="0FD1B65A" w14:textId="77777777" w:rsidR="002516A3" w:rsidRPr="002516A3" w:rsidRDefault="002516A3" w:rsidP="002516A3">
      <w:pPr>
        <w:numPr>
          <w:ilvl w:val="0"/>
          <w:numId w:val="41"/>
        </w:numPr>
        <w:spacing w:before="120" w:after="200" w:line="276" w:lineRule="auto"/>
        <w:ind w:left="714" w:hanging="357"/>
        <w:jc w:val="both"/>
        <w:rPr>
          <w:rFonts w:cs="Arial"/>
          <w:sz w:val="24"/>
          <w:szCs w:val="24"/>
        </w:rPr>
      </w:pPr>
      <w:r w:rsidRPr="002516A3">
        <w:rPr>
          <w:rFonts w:cs="Arial"/>
          <w:sz w:val="24"/>
          <w:szCs w:val="24"/>
        </w:rPr>
        <w:t>Valoración general del proceso de implantación del plan en el periodo de referencia.</w:t>
      </w:r>
    </w:p>
    <w:p w14:paraId="7B4D4686" w14:textId="77777777" w:rsidR="002516A3" w:rsidRPr="002516A3" w:rsidRDefault="002516A3" w:rsidP="002516A3">
      <w:pPr>
        <w:numPr>
          <w:ilvl w:val="0"/>
          <w:numId w:val="41"/>
        </w:numPr>
        <w:spacing w:before="120" w:after="200" w:line="276" w:lineRule="auto"/>
        <w:ind w:left="714" w:hanging="357"/>
        <w:jc w:val="both"/>
        <w:rPr>
          <w:rFonts w:cs="Arial"/>
          <w:sz w:val="24"/>
          <w:szCs w:val="24"/>
        </w:rPr>
      </w:pPr>
      <w:r w:rsidRPr="002516A3">
        <w:rPr>
          <w:rFonts w:cs="Arial"/>
          <w:sz w:val="24"/>
          <w:szCs w:val="24"/>
        </w:rPr>
        <w:t>Propuestas de modificación de medidas incluidas en el plan o adopción de otras nuevas si de las conclusiones del seguimiento se estima necesario.</w:t>
      </w:r>
    </w:p>
    <w:p w14:paraId="6EA76818" w14:textId="77777777" w:rsidR="002516A3" w:rsidRDefault="002516A3">
      <w:pPr>
        <w:rPr>
          <w:rFonts w:cs="Arial"/>
          <w:b/>
          <w:bCs/>
          <w:sz w:val="24"/>
          <w:szCs w:val="24"/>
        </w:rPr>
      </w:pPr>
      <w:r>
        <w:rPr>
          <w:rFonts w:cs="Arial"/>
          <w:b/>
          <w:bCs/>
          <w:sz w:val="24"/>
          <w:szCs w:val="24"/>
        </w:rPr>
        <w:br w:type="page"/>
      </w:r>
    </w:p>
    <w:p w14:paraId="628FFC7D" w14:textId="5C1724A1" w:rsidR="00FD6E42" w:rsidRPr="00FD6E42" w:rsidRDefault="00FD6E42" w:rsidP="00FD6E42">
      <w:pPr>
        <w:keepNext/>
        <w:keepLines/>
        <w:pBdr>
          <w:bottom w:val="single" w:sz="8" w:space="1" w:color="538135"/>
        </w:pBdr>
        <w:spacing w:before="240" w:line="259" w:lineRule="auto"/>
        <w:outlineLvl w:val="0"/>
        <w:rPr>
          <w:rFonts w:cs="Arial"/>
          <w:b/>
          <w:bCs/>
          <w:color w:val="92D050"/>
          <w:sz w:val="24"/>
          <w:szCs w:val="24"/>
        </w:rPr>
      </w:pPr>
      <w:r w:rsidRPr="00FD6E42">
        <w:rPr>
          <w:rFonts w:cs="Arial"/>
          <w:b/>
          <w:bCs/>
          <w:color w:val="92D050"/>
          <w:sz w:val="24"/>
          <w:szCs w:val="24"/>
        </w:rPr>
        <w:lastRenderedPageBreak/>
        <w:t>ANEXO. Procedimiento de evaluación, seguimiento y revisión del plan de igualdad</w:t>
      </w:r>
    </w:p>
    <w:p w14:paraId="48D62811" w14:textId="77777777" w:rsidR="00FD6E42" w:rsidRPr="00FD6E42" w:rsidRDefault="00FD6E42" w:rsidP="00FD6E42">
      <w:pPr>
        <w:numPr>
          <w:ilvl w:val="0"/>
          <w:numId w:val="47"/>
        </w:numPr>
        <w:spacing w:before="240" w:line="259" w:lineRule="auto"/>
        <w:jc w:val="both"/>
        <w:rPr>
          <w:rFonts w:eastAsia="Calibri" w:cs="Arial"/>
          <w:b/>
          <w:color w:val="92D050"/>
          <w:sz w:val="24"/>
          <w:szCs w:val="24"/>
        </w:rPr>
      </w:pPr>
      <w:r w:rsidRPr="00FD6E42">
        <w:rPr>
          <w:rFonts w:eastAsia="Calibri" w:cs="Arial"/>
          <w:b/>
          <w:color w:val="92D050"/>
          <w:sz w:val="24"/>
          <w:szCs w:val="24"/>
        </w:rPr>
        <w:t>SEGUIMIENTO DEL PLAN</w:t>
      </w:r>
    </w:p>
    <w:p w14:paraId="5ACBFA27"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b/>
          <w:sz w:val="24"/>
          <w:szCs w:val="24"/>
        </w:rPr>
        <w:t>El seguimiento</w:t>
      </w:r>
      <w:r w:rsidRPr="00FD6E42">
        <w:rPr>
          <w:rFonts w:eastAsia="Calibri" w:cs="Arial"/>
          <w:sz w:val="24"/>
          <w:szCs w:val="24"/>
        </w:rPr>
        <w:t xml:space="preserve"> es el proceso que comprende la recolección y el análisis continuado de información en materia de igualdad y conciliación desarrollados en una corporación, para: verificar lo que se ha realizado en este campo; asegurar el cumplimiento efectivo de las acciones y de los objetivos que se han propuesto (en este caso en el II Plan de Igualdad); y detectar posibles problemas, y en tal caso, proceder a los reajustes oportunos que se adecuen en mayor grado a necesidades detectadas de la plantilla y a los recursos que pueda emplear la entidad.</w:t>
      </w:r>
    </w:p>
    <w:p w14:paraId="5E488C2C" w14:textId="77777777" w:rsidR="00FD6E42" w:rsidRPr="00FD6E42" w:rsidRDefault="00FD6E42" w:rsidP="00FD6E42">
      <w:pPr>
        <w:spacing w:before="240" w:line="259" w:lineRule="auto"/>
        <w:jc w:val="both"/>
        <w:rPr>
          <w:rFonts w:eastAsia="Calibri" w:cs="Arial"/>
          <w:b/>
          <w:bCs/>
          <w:sz w:val="24"/>
          <w:szCs w:val="24"/>
        </w:rPr>
      </w:pPr>
      <w:r w:rsidRPr="00FD6E42">
        <w:rPr>
          <w:rFonts w:eastAsia="Calibri" w:cs="Arial"/>
          <w:b/>
          <w:bCs/>
          <w:sz w:val="24"/>
          <w:szCs w:val="24"/>
        </w:rPr>
        <w:t>Composición de la Comisión de Seguimiento:</w:t>
      </w:r>
    </w:p>
    <w:p w14:paraId="2036644E" w14:textId="77777777" w:rsidR="00FD6E42" w:rsidRPr="00FD6E42" w:rsidRDefault="00FD6E42" w:rsidP="00FD6E42">
      <w:pPr>
        <w:numPr>
          <w:ilvl w:val="0"/>
          <w:numId w:val="48"/>
        </w:numPr>
        <w:spacing w:before="240" w:line="259" w:lineRule="auto"/>
        <w:contextualSpacing/>
        <w:jc w:val="both"/>
        <w:rPr>
          <w:rFonts w:eastAsia="Calibri" w:cs="Arial"/>
          <w:sz w:val="24"/>
          <w:szCs w:val="24"/>
        </w:rPr>
      </w:pPr>
      <w:r w:rsidRPr="00FD6E42">
        <w:rPr>
          <w:rFonts w:eastAsia="Calibri" w:cs="Arial"/>
          <w:sz w:val="24"/>
          <w:szCs w:val="24"/>
        </w:rPr>
        <w:t>Alvaro Saez Alonso (RLPT)</w:t>
      </w:r>
    </w:p>
    <w:p w14:paraId="61B2C286" w14:textId="77777777" w:rsidR="00FD6E42" w:rsidRPr="00FD6E42" w:rsidRDefault="00FD6E42" w:rsidP="00FD6E42">
      <w:pPr>
        <w:numPr>
          <w:ilvl w:val="0"/>
          <w:numId w:val="48"/>
        </w:numPr>
        <w:spacing w:before="240" w:line="259" w:lineRule="auto"/>
        <w:contextualSpacing/>
        <w:jc w:val="both"/>
        <w:rPr>
          <w:rFonts w:eastAsia="Calibri" w:cs="Arial"/>
          <w:sz w:val="24"/>
          <w:szCs w:val="24"/>
        </w:rPr>
      </w:pPr>
      <w:r w:rsidRPr="00FD6E42">
        <w:rPr>
          <w:rFonts w:eastAsia="Calibri" w:cs="Arial"/>
          <w:sz w:val="24"/>
          <w:szCs w:val="24"/>
        </w:rPr>
        <w:t>Juan Carlos Carriquiri Rondón (RLPT)</w:t>
      </w:r>
    </w:p>
    <w:p w14:paraId="21DD85BE" w14:textId="77777777" w:rsidR="00FD6E42" w:rsidRPr="00FD6E42" w:rsidRDefault="00FD6E42" w:rsidP="00FD6E42">
      <w:pPr>
        <w:numPr>
          <w:ilvl w:val="0"/>
          <w:numId w:val="48"/>
        </w:numPr>
        <w:spacing w:before="240" w:line="259" w:lineRule="auto"/>
        <w:contextualSpacing/>
        <w:jc w:val="both"/>
        <w:rPr>
          <w:rFonts w:eastAsia="Calibri" w:cs="Arial"/>
          <w:sz w:val="24"/>
          <w:szCs w:val="24"/>
        </w:rPr>
      </w:pPr>
      <w:r w:rsidRPr="00FD6E42">
        <w:rPr>
          <w:rFonts w:eastAsia="Calibri" w:cs="Arial"/>
          <w:sz w:val="24"/>
          <w:szCs w:val="24"/>
        </w:rPr>
        <w:t>Amaia Ibarrondo Murguiondo (Empresa)</w:t>
      </w:r>
    </w:p>
    <w:p w14:paraId="4A60958D" w14:textId="77777777" w:rsidR="00FD6E42" w:rsidRPr="00FD6E42" w:rsidRDefault="00FD6E42" w:rsidP="00FD6E42">
      <w:pPr>
        <w:numPr>
          <w:ilvl w:val="0"/>
          <w:numId w:val="48"/>
        </w:numPr>
        <w:spacing w:before="240" w:line="259" w:lineRule="auto"/>
        <w:contextualSpacing/>
        <w:jc w:val="both"/>
        <w:rPr>
          <w:rFonts w:eastAsia="Calibri" w:cs="Arial"/>
          <w:sz w:val="24"/>
          <w:szCs w:val="24"/>
          <w:lang w:val="pt-PT"/>
        </w:rPr>
      </w:pPr>
      <w:r w:rsidRPr="00FD6E42">
        <w:rPr>
          <w:rFonts w:eastAsia="Calibri" w:cs="Arial"/>
          <w:sz w:val="24"/>
          <w:szCs w:val="24"/>
          <w:lang w:val="pt-PT"/>
        </w:rPr>
        <w:t>Esther Lidia Toledo Santana (Empresa)</w:t>
      </w:r>
    </w:p>
    <w:p w14:paraId="76561FA8"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Todas las partes, podrán acudir con un asesor/a:</w:t>
      </w:r>
    </w:p>
    <w:p w14:paraId="61095D46" w14:textId="77777777" w:rsidR="00FD6E42" w:rsidRPr="00FD6E42" w:rsidRDefault="00FD6E42" w:rsidP="00FD6E42">
      <w:pPr>
        <w:numPr>
          <w:ilvl w:val="0"/>
          <w:numId w:val="48"/>
        </w:numPr>
        <w:spacing w:before="240" w:line="259" w:lineRule="auto"/>
        <w:contextualSpacing/>
        <w:jc w:val="both"/>
        <w:rPr>
          <w:rFonts w:eastAsia="Calibri" w:cs="Arial"/>
          <w:sz w:val="24"/>
          <w:szCs w:val="24"/>
        </w:rPr>
      </w:pPr>
      <w:r w:rsidRPr="00FD6E42">
        <w:rPr>
          <w:rFonts w:eastAsia="Calibri" w:cs="Arial"/>
          <w:sz w:val="24"/>
          <w:szCs w:val="24"/>
        </w:rPr>
        <w:t>Virginia Gutiérrez Gil (Asesora empresa)</w:t>
      </w:r>
    </w:p>
    <w:p w14:paraId="3F4C4057" w14:textId="77777777" w:rsidR="00FD6E42" w:rsidRPr="00FD6E42" w:rsidRDefault="00FD6E42" w:rsidP="00FD6E42">
      <w:pPr>
        <w:spacing w:before="240" w:line="259" w:lineRule="auto"/>
        <w:jc w:val="both"/>
        <w:rPr>
          <w:rFonts w:eastAsia="Calibri" w:cs="Arial"/>
          <w:b/>
          <w:bCs/>
          <w:sz w:val="24"/>
          <w:szCs w:val="24"/>
        </w:rPr>
      </w:pPr>
      <w:r w:rsidRPr="00FD6E42">
        <w:rPr>
          <w:rFonts w:eastAsia="Calibri" w:cs="Arial"/>
          <w:b/>
          <w:bCs/>
          <w:sz w:val="24"/>
          <w:szCs w:val="24"/>
        </w:rPr>
        <w:t>Objetivos</w:t>
      </w:r>
    </w:p>
    <w:p w14:paraId="6B4D1162"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Los objetivos que se pretenderán alcanzar con cada seguimiento del Plan de Igualdad son:</w:t>
      </w:r>
    </w:p>
    <w:p w14:paraId="06A0DD42" w14:textId="77777777" w:rsidR="00FD6E42" w:rsidRPr="00FD6E42" w:rsidRDefault="00FD6E42" w:rsidP="00FD6E42">
      <w:pPr>
        <w:numPr>
          <w:ilvl w:val="0"/>
          <w:numId w:val="43"/>
        </w:numPr>
        <w:spacing w:line="259" w:lineRule="auto"/>
        <w:jc w:val="both"/>
        <w:rPr>
          <w:rFonts w:eastAsia="Calibri" w:cs="Arial"/>
          <w:sz w:val="24"/>
          <w:szCs w:val="24"/>
        </w:rPr>
      </w:pPr>
      <w:r w:rsidRPr="00FD6E42">
        <w:rPr>
          <w:rFonts w:eastAsia="Calibri" w:cs="Arial"/>
          <w:b/>
          <w:sz w:val="24"/>
          <w:szCs w:val="24"/>
        </w:rPr>
        <w:t>Analizar el proceso de implementación</w:t>
      </w:r>
      <w:r w:rsidRPr="00FD6E42">
        <w:rPr>
          <w:rFonts w:eastAsia="Calibri" w:cs="Arial"/>
          <w:sz w:val="24"/>
          <w:szCs w:val="24"/>
        </w:rPr>
        <w:t>, identificar recursos, metodologías y procedimientos puestos en marcha para el desarrollo del Plan.</w:t>
      </w:r>
    </w:p>
    <w:p w14:paraId="6454DBCE" w14:textId="77777777" w:rsidR="00FD6E42" w:rsidRPr="00FD6E42" w:rsidRDefault="00FD6E42" w:rsidP="00FD6E42">
      <w:pPr>
        <w:numPr>
          <w:ilvl w:val="0"/>
          <w:numId w:val="43"/>
        </w:numPr>
        <w:spacing w:line="259" w:lineRule="auto"/>
        <w:jc w:val="both"/>
        <w:rPr>
          <w:rFonts w:eastAsia="Calibri" w:cs="Arial"/>
          <w:sz w:val="24"/>
          <w:szCs w:val="24"/>
        </w:rPr>
      </w:pPr>
      <w:r w:rsidRPr="00FD6E42">
        <w:rPr>
          <w:rFonts w:eastAsia="Calibri" w:cs="Arial"/>
          <w:b/>
          <w:sz w:val="24"/>
          <w:szCs w:val="24"/>
        </w:rPr>
        <w:t xml:space="preserve">Comprobar los resultados inmediatos del Plan de Igualdad </w:t>
      </w:r>
      <w:r w:rsidRPr="00FD6E42">
        <w:rPr>
          <w:rFonts w:eastAsia="Calibri" w:cs="Arial"/>
          <w:sz w:val="24"/>
          <w:szCs w:val="24"/>
        </w:rPr>
        <w:t xml:space="preserve">para conocer el grado de consecución de los objetivos definidos y la realización de las acciones previstas según lo programado. </w:t>
      </w:r>
    </w:p>
    <w:p w14:paraId="26815BD5" w14:textId="77777777" w:rsidR="00FD6E42" w:rsidRPr="00FD6E42" w:rsidRDefault="00FD6E42" w:rsidP="00FD6E42">
      <w:pPr>
        <w:numPr>
          <w:ilvl w:val="0"/>
          <w:numId w:val="43"/>
        </w:numPr>
        <w:spacing w:line="259" w:lineRule="auto"/>
        <w:jc w:val="both"/>
        <w:rPr>
          <w:rFonts w:eastAsia="Calibri" w:cs="Arial"/>
          <w:sz w:val="24"/>
          <w:szCs w:val="24"/>
        </w:rPr>
      </w:pPr>
      <w:r w:rsidRPr="00FD6E42">
        <w:rPr>
          <w:rFonts w:eastAsia="Calibri" w:cs="Arial"/>
          <w:b/>
          <w:sz w:val="24"/>
          <w:szCs w:val="24"/>
        </w:rPr>
        <w:t>Adaptar o reajustar el Plan</w:t>
      </w:r>
      <w:r w:rsidRPr="00FD6E42">
        <w:rPr>
          <w:rFonts w:eastAsia="Calibri" w:cs="Arial"/>
          <w:sz w:val="24"/>
          <w:szCs w:val="24"/>
        </w:rPr>
        <w:t xml:space="preserve"> para responder a nuevas necesidades o dar una mejor respuesta a las ya identificadas. </w:t>
      </w:r>
    </w:p>
    <w:p w14:paraId="4BACC6BB" w14:textId="77777777" w:rsidR="00FD6E42" w:rsidRPr="00FD6E42" w:rsidRDefault="00FD6E42" w:rsidP="00FD6E42">
      <w:pPr>
        <w:numPr>
          <w:ilvl w:val="0"/>
          <w:numId w:val="43"/>
        </w:numPr>
        <w:spacing w:line="259" w:lineRule="auto"/>
        <w:jc w:val="both"/>
        <w:rPr>
          <w:rFonts w:eastAsia="Calibri" w:cs="Arial"/>
          <w:sz w:val="24"/>
          <w:szCs w:val="24"/>
        </w:rPr>
      </w:pPr>
      <w:r w:rsidRPr="00FD6E42">
        <w:rPr>
          <w:rFonts w:eastAsia="Calibri" w:cs="Arial"/>
          <w:b/>
          <w:sz w:val="24"/>
          <w:szCs w:val="24"/>
        </w:rPr>
        <w:t>Proporcionar información y conclusiones para dar cumplimiento a la evaluación</w:t>
      </w:r>
      <w:r w:rsidRPr="00FD6E42">
        <w:rPr>
          <w:rFonts w:eastAsia="Calibri" w:cs="Arial"/>
          <w:sz w:val="24"/>
          <w:szCs w:val="24"/>
        </w:rPr>
        <w:t xml:space="preserve"> final del Plan de Igualdad.</w:t>
      </w:r>
    </w:p>
    <w:p w14:paraId="3E50D14B" w14:textId="77777777" w:rsidR="00FD6E42" w:rsidRPr="00FD6E42" w:rsidRDefault="00FD6E42" w:rsidP="00FD6E42">
      <w:pPr>
        <w:spacing w:before="240" w:line="259" w:lineRule="auto"/>
        <w:jc w:val="both"/>
        <w:rPr>
          <w:rFonts w:eastAsia="Calibri" w:cs="Arial"/>
          <w:b/>
          <w:bCs/>
          <w:sz w:val="24"/>
          <w:szCs w:val="24"/>
        </w:rPr>
      </w:pPr>
      <w:r w:rsidRPr="00FD6E42">
        <w:rPr>
          <w:rFonts w:eastAsia="Calibri" w:cs="Arial"/>
          <w:b/>
          <w:bCs/>
          <w:sz w:val="24"/>
          <w:szCs w:val="24"/>
        </w:rPr>
        <w:t>Metodología de seguimiento</w:t>
      </w:r>
    </w:p>
    <w:p w14:paraId="3D7A1086"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b/>
          <w:sz w:val="24"/>
          <w:szCs w:val="24"/>
        </w:rPr>
        <w:t>1º</w:t>
      </w:r>
      <w:r w:rsidRPr="00FD6E42">
        <w:rPr>
          <w:rFonts w:eastAsia="Calibri" w:cs="Arial"/>
          <w:sz w:val="24"/>
          <w:szCs w:val="24"/>
        </w:rPr>
        <w:t xml:space="preserve"> </w:t>
      </w:r>
      <w:r w:rsidRPr="00FD6E42">
        <w:rPr>
          <w:rFonts w:eastAsia="Calibri" w:cs="Arial"/>
          <w:b/>
          <w:sz w:val="24"/>
          <w:szCs w:val="24"/>
        </w:rPr>
        <w:t xml:space="preserve">Recogida y análisis de la información. </w:t>
      </w:r>
      <w:r w:rsidRPr="00FD6E42">
        <w:rPr>
          <w:rFonts w:eastAsia="Calibri" w:cs="Arial"/>
          <w:sz w:val="24"/>
          <w:szCs w:val="24"/>
        </w:rPr>
        <w:t>Revisión de los documentos generados a raíz de la implantación de las medidas (participación en las actividades propuestas, actas de negociación, guías, informes, folletos, resultados de encuestas, memorias, etc.) así como el cumplimiento de los indicadores de seguimiento previstos y actualizados para cada acción.</w:t>
      </w:r>
    </w:p>
    <w:p w14:paraId="0ED8BC33"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lastRenderedPageBreak/>
        <w:t>Para un correcto seguimiento de la implantación del Plan de Igualdad, la empresa proporcionará los datos estadísticos relativos a todas las áreas del Plan de Igualdad (distribución de la plantilla por puesto y/o categoría profesional, procesos de selección, procesos de promoción, formación, solicitud y disfrute de los derechos de conciliación, etcétera).</w:t>
      </w:r>
    </w:p>
    <w:p w14:paraId="2BB8AA00"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De manera ordinaria, la comisión de seguimiento se reunirá semestralmente y de manera excepcional, con el aviso correspondiente de 7 días de antelación, por cualquiera de las partes.</w:t>
      </w:r>
    </w:p>
    <w:p w14:paraId="665E81B0" w14:textId="77777777" w:rsidR="00FD6E42" w:rsidRPr="00FD6E42" w:rsidRDefault="00FD6E42" w:rsidP="00FD6E42">
      <w:pPr>
        <w:spacing w:before="240" w:line="259" w:lineRule="auto"/>
        <w:jc w:val="both"/>
        <w:rPr>
          <w:rFonts w:eastAsia="Calibri" w:cs="Arial"/>
          <w:sz w:val="24"/>
          <w:szCs w:val="24"/>
        </w:rPr>
      </w:pPr>
    </w:p>
    <w:p w14:paraId="52A225E9"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b/>
          <w:sz w:val="24"/>
          <w:szCs w:val="24"/>
        </w:rPr>
        <w:t xml:space="preserve">2º Informe de seguimiento. </w:t>
      </w:r>
      <w:r w:rsidRPr="00FD6E42">
        <w:rPr>
          <w:rFonts w:eastAsia="Calibri" w:cs="Arial"/>
          <w:sz w:val="24"/>
          <w:szCs w:val="24"/>
        </w:rPr>
        <w:t>Este informe resumirá y sintetizará toda la información acerca de la ejecución de las acciones, una por una, que se ha recopilado en la anterior fase, resumiéndola en una ficha estándar por acción.</w:t>
      </w:r>
    </w:p>
    <w:p w14:paraId="319547D8"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Cada ficha incluirá tanto los datos relativos a la implantación como al seguimiento de cada acción.</w:t>
      </w:r>
    </w:p>
    <w:p w14:paraId="46F1E809" w14:textId="77777777" w:rsidR="00FD6E42" w:rsidRDefault="00FD6E42" w:rsidP="00FD6E42">
      <w:pPr>
        <w:spacing w:before="240" w:line="259" w:lineRule="auto"/>
        <w:jc w:val="both"/>
        <w:rPr>
          <w:rFonts w:eastAsia="Calibri" w:cs="Arial"/>
          <w:sz w:val="24"/>
          <w:szCs w:val="24"/>
        </w:rPr>
      </w:pPr>
      <w:r w:rsidRPr="00FD6E42">
        <w:rPr>
          <w:rFonts w:eastAsia="Calibri" w:cs="Arial"/>
          <w:b/>
          <w:sz w:val="24"/>
          <w:szCs w:val="24"/>
        </w:rPr>
        <w:t>3º Difusión y comunicación.</w:t>
      </w:r>
      <w:r w:rsidRPr="00FD6E42">
        <w:rPr>
          <w:rFonts w:eastAsia="Calibri" w:cs="Arial"/>
          <w:sz w:val="24"/>
          <w:szCs w:val="24"/>
        </w:rPr>
        <w:t xml:space="preserve"> Una vez validado y aprobado el Informe de Seguimiento (en cada caso) por la Comisión paritaria para el seguimiento, evaluación y revisión del plan de igualdad y la Dirección de la entidad, se difunde al resto de personal por los canales establecidos en el Plan de Comunicación corporativo.</w:t>
      </w:r>
    </w:p>
    <w:p w14:paraId="1D999D59" w14:textId="77777777" w:rsidR="00FD6E42" w:rsidRPr="00FD6E42" w:rsidRDefault="00FD6E42" w:rsidP="00FD6E42">
      <w:pPr>
        <w:spacing w:before="240" w:line="259" w:lineRule="auto"/>
        <w:jc w:val="both"/>
        <w:rPr>
          <w:rFonts w:eastAsia="Calibri" w:cs="Arial"/>
          <w:sz w:val="24"/>
          <w:szCs w:val="24"/>
        </w:rPr>
      </w:pPr>
    </w:p>
    <w:p w14:paraId="495F6E72" w14:textId="77777777" w:rsidR="00FD6E42" w:rsidRPr="00FD6E42" w:rsidRDefault="00FD6E42" w:rsidP="00FD6E42">
      <w:pPr>
        <w:numPr>
          <w:ilvl w:val="0"/>
          <w:numId w:val="47"/>
        </w:numPr>
        <w:spacing w:before="240" w:line="259" w:lineRule="auto"/>
        <w:jc w:val="both"/>
        <w:rPr>
          <w:rFonts w:eastAsia="Calibri" w:cs="Arial"/>
          <w:b/>
          <w:color w:val="92D050"/>
          <w:sz w:val="24"/>
          <w:szCs w:val="24"/>
        </w:rPr>
      </w:pPr>
      <w:r w:rsidRPr="00FD6E42">
        <w:rPr>
          <w:rFonts w:eastAsia="Calibri" w:cs="Arial"/>
          <w:b/>
          <w:color w:val="92D050"/>
          <w:sz w:val="24"/>
          <w:szCs w:val="24"/>
        </w:rPr>
        <w:t>EVALUACIÓN DEL PLAN</w:t>
      </w:r>
    </w:p>
    <w:p w14:paraId="6D1CE8B3"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 xml:space="preserve">La </w:t>
      </w:r>
      <w:r w:rsidRPr="00FD6E42">
        <w:rPr>
          <w:rFonts w:eastAsia="Calibri" w:cs="Arial"/>
          <w:b/>
          <w:sz w:val="24"/>
          <w:szCs w:val="24"/>
        </w:rPr>
        <w:t>evaluación</w:t>
      </w:r>
      <w:r w:rsidRPr="00FD6E42">
        <w:rPr>
          <w:rFonts w:eastAsia="Calibri" w:cs="Arial"/>
          <w:sz w:val="24"/>
          <w:szCs w:val="24"/>
        </w:rPr>
        <w:t xml:space="preserve"> final, como su propio nombre indica, es la fase que permite conocer los resultados que se están obtenido con la implantación del Plan de Igualdad, así como detectar aquellos aspectos en los que es necesario incidir mediante la elaboración de planes o acciones de mejora que incorporen nuevas propuestas de intervención.</w:t>
      </w:r>
    </w:p>
    <w:p w14:paraId="0917FA57" w14:textId="77777777" w:rsidR="00FD6E42" w:rsidRPr="00FD6E42" w:rsidRDefault="00FD6E42" w:rsidP="00FD6E42">
      <w:pPr>
        <w:spacing w:line="259" w:lineRule="auto"/>
        <w:jc w:val="both"/>
        <w:rPr>
          <w:rFonts w:eastAsia="Calibri" w:cs="Arial"/>
          <w:sz w:val="24"/>
          <w:szCs w:val="24"/>
        </w:rPr>
      </w:pPr>
      <w:r w:rsidRPr="00FD6E42">
        <w:rPr>
          <w:rFonts w:eastAsia="Calibri" w:cs="Arial"/>
          <w:sz w:val="24"/>
          <w:szCs w:val="24"/>
        </w:rPr>
        <w:t xml:space="preserve">La evaluación final, analiza y/o engloba </w:t>
      </w:r>
      <w:r w:rsidRPr="00FD6E42">
        <w:rPr>
          <w:rFonts w:eastAsia="Calibri" w:cs="Arial"/>
          <w:b/>
          <w:sz w:val="24"/>
          <w:szCs w:val="24"/>
        </w:rPr>
        <w:t>tres perspectivas</w:t>
      </w:r>
      <w:r w:rsidRPr="00FD6E42">
        <w:rPr>
          <w:rFonts w:eastAsia="Calibri" w:cs="Arial"/>
          <w:sz w:val="24"/>
          <w:szCs w:val="24"/>
        </w:rPr>
        <w:t>:</w:t>
      </w:r>
    </w:p>
    <w:p w14:paraId="77EB90E0" w14:textId="77777777" w:rsidR="00FD6E42" w:rsidRPr="00FD6E42" w:rsidRDefault="00FD6E42" w:rsidP="00FD6E42">
      <w:pPr>
        <w:numPr>
          <w:ilvl w:val="0"/>
          <w:numId w:val="44"/>
        </w:numPr>
        <w:spacing w:line="259" w:lineRule="auto"/>
        <w:jc w:val="both"/>
        <w:rPr>
          <w:rFonts w:eastAsia="Calibri" w:cs="Arial"/>
          <w:sz w:val="24"/>
          <w:szCs w:val="24"/>
        </w:rPr>
      </w:pPr>
      <w:r w:rsidRPr="00FD6E42">
        <w:rPr>
          <w:rFonts w:eastAsia="Calibri" w:cs="Arial"/>
          <w:sz w:val="24"/>
          <w:szCs w:val="24"/>
        </w:rPr>
        <w:t>Evaluación de resultados</w:t>
      </w:r>
    </w:p>
    <w:p w14:paraId="2321E733" w14:textId="77777777" w:rsidR="00FD6E42" w:rsidRPr="00FD6E42" w:rsidRDefault="00FD6E42" w:rsidP="00FD6E42">
      <w:pPr>
        <w:numPr>
          <w:ilvl w:val="0"/>
          <w:numId w:val="44"/>
        </w:numPr>
        <w:spacing w:line="259" w:lineRule="auto"/>
        <w:jc w:val="both"/>
        <w:rPr>
          <w:rFonts w:eastAsia="Calibri" w:cs="Arial"/>
          <w:sz w:val="24"/>
          <w:szCs w:val="24"/>
        </w:rPr>
      </w:pPr>
      <w:r w:rsidRPr="00FD6E42">
        <w:rPr>
          <w:rFonts w:eastAsia="Calibri" w:cs="Arial"/>
          <w:sz w:val="24"/>
          <w:szCs w:val="24"/>
        </w:rPr>
        <w:t>Evaluación de procesos</w:t>
      </w:r>
    </w:p>
    <w:p w14:paraId="66AF52E3" w14:textId="77777777" w:rsidR="00FD6E42" w:rsidRPr="00FD6E42" w:rsidRDefault="00FD6E42" w:rsidP="00FD6E42">
      <w:pPr>
        <w:numPr>
          <w:ilvl w:val="0"/>
          <w:numId w:val="44"/>
        </w:numPr>
        <w:spacing w:line="259" w:lineRule="auto"/>
        <w:jc w:val="both"/>
        <w:rPr>
          <w:rFonts w:eastAsia="Calibri" w:cs="Arial"/>
          <w:sz w:val="24"/>
          <w:szCs w:val="24"/>
        </w:rPr>
      </w:pPr>
      <w:r w:rsidRPr="00FD6E42">
        <w:rPr>
          <w:rFonts w:eastAsia="Calibri" w:cs="Arial"/>
          <w:sz w:val="24"/>
          <w:szCs w:val="24"/>
        </w:rPr>
        <w:t>Evaluación de impacto</w:t>
      </w:r>
    </w:p>
    <w:p w14:paraId="6F0BB39E" w14:textId="77777777" w:rsidR="00FD6E42" w:rsidRPr="00FD6E42" w:rsidRDefault="00FD6E42" w:rsidP="00FD6E42">
      <w:pPr>
        <w:spacing w:before="240" w:line="259" w:lineRule="auto"/>
        <w:jc w:val="both"/>
        <w:rPr>
          <w:rFonts w:eastAsia="Calibri" w:cs="Arial"/>
          <w:b/>
          <w:bCs/>
          <w:sz w:val="24"/>
          <w:szCs w:val="24"/>
        </w:rPr>
      </w:pPr>
      <w:r w:rsidRPr="00FD6E42">
        <w:rPr>
          <w:rFonts w:eastAsia="Calibri" w:cs="Arial"/>
          <w:b/>
          <w:bCs/>
          <w:sz w:val="24"/>
          <w:szCs w:val="24"/>
        </w:rPr>
        <w:t xml:space="preserve">Temporalización </w:t>
      </w:r>
    </w:p>
    <w:p w14:paraId="2EF6967B"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 xml:space="preserve">La evaluación deberá quedar recogida documentalmente, mediante informe expreso y debe ser lleva llevado a cabo por la </w:t>
      </w:r>
      <w:r w:rsidRPr="00FD6E42">
        <w:rPr>
          <w:rFonts w:eastAsia="Calibri" w:cs="Arial"/>
          <w:i/>
          <w:iCs/>
          <w:sz w:val="24"/>
          <w:szCs w:val="24"/>
        </w:rPr>
        <w:t>Comisión u Órgano paritario para el seguimiento, evaluación y revisión del plan de igualdad</w:t>
      </w:r>
      <w:r w:rsidRPr="00FD6E42">
        <w:rPr>
          <w:rFonts w:eastAsia="Calibri" w:cs="Arial"/>
          <w:sz w:val="24"/>
          <w:szCs w:val="24"/>
        </w:rPr>
        <w:t xml:space="preserve"> y se realizará:</w:t>
      </w:r>
    </w:p>
    <w:p w14:paraId="44F7BDAE" w14:textId="77777777" w:rsidR="00FD6E42" w:rsidRPr="00FD6E42" w:rsidRDefault="00FD6E42" w:rsidP="00FD6E42">
      <w:pPr>
        <w:numPr>
          <w:ilvl w:val="0"/>
          <w:numId w:val="45"/>
        </w:numPr>
        <w:spacing w:before="240" w:line="259" w:lineRule="auto"/>
        <w:jc w:val="both"/>
        <w:rPr>
          <w:rFonts w:eastAsia="Calibri" w:cs="Arial"/>
          <w:sz w:val="24"/>
          <w:szCs w:val="24"/>
        </w:rPr>
      </w:pPr>
      <w:r w:rsidRPr="00FD6E42">
        <w:rPr>
          <w:rFonts w:eastAsia="Calibri" w:cs="Arial"/>
          <w:sz w:val="24"/>
          <w:szCs w:val="24"/>
        </w:rPr>
        <w:t xml:space="preserve">Una </w:t>
      </w:r>
      <w:r w:rsidRPr="00FD6E42">
        <w:rPr>
          <w:rFonts w:eastAsia="Calibri" w:cs="Arial"/>
          <w:b/>
          <w:bCs/>
          <w:sz w:val="24"/>
          <w:szCs w:val="24"/>
        </w:rPr>
        <w:t>evaluación intermedia</w:t>
      </w:r>
      <w:r w:rsidRPr="00FD6E42">
        <w:rPr>
          <w:rFonts w:eastAsia="Calibri" w:cs="Arial"/>
          <w:sz w:val="24"/>
          <w:szCs w:val="24"/>
        </w:rPr>
        <w:t xml:space="preserve"> (a los dos años de la implantación).</w:t>
      </w:r>
    </w:p>
    <w:p w14:paraId="6F34A39C" w14:textId="77777777" w:rsidR="00FD6E42" w:rsidRPr="00FD6E42" w:rsidRDefault="00FD6E42" w:rsidP="00FD6E42">
      <w:pPr>
        <w:numPr>
          <w:ilvl w:val="0"/>
          <w:numId w:val="45"/>
        </w:numPr>
        <w:spacing w:line="259" w:lineRule="auto"/>
        <w:jc w:val="both"/>
        <w:rPr>
          <w:rFonts w:eastAsia="Calibri" w:cs="Arial"/>
          <w:sz w:val="24"/>
          <w:szCs w:val="24"/>
        </w:rPr>
      </w:pPr>
      <w:r w:rsidRPr="00FD6E42">
        <w:rPr>
          <w:rFonts w:eastAsia="Calibri" w:cs="Arial"/>
          <w:sz w:val="24"/>
          <w:szCs w:val="24"/>
        </w:rPr>
        <w:t xml:space="preserve">Una </w:t>
      </w:r>
      <w:r w:rsidRPr="00FD6E42">
        <w:rPr>
          <w:rFonts w:eastAsia="Calibri" w:cs="Arial"/>
          <w:b/>
          <w:bCs/>
          <w:sz w:val="24"/>
          <w:szCs w:val="24"/>
        </w:rPr>
        <w:t>evaluación final</w:t>
      </w:r>
      <w:r w:rsidRPr="00FD6E42">
        <w:rPr>
          <w:rFonts w:eastAsia="Calibri" w:cs="Arial"/>
          <w:sz w:val="24"/>
          <w:szCs w:val="24"/>
        </w:rPr>
        <w:t xml:space="preserve"> (al finalizar la vigencia del plan)</w:t>
      </w:r>
    </w:p>
    <w:p w14:paraId="51758AFC" w14:textId="77777777" w:rsidR="00FD6E42" w:rsidRPr="00FD6E42" w:rsidRDefault="00FD6E42" w:rsidP="00FD6E42">
      <w:pPr>
        <w:spacing w:before="240" w:line="259" w:lineRule="auto"/>
        <w:jc w:val="both"/>
        <w:rPr>
          <w:rFonts w:eastAsia="Calibri" w:cs="Arial"/>
          <w:b/>
          <w:bCs/>
          <w:sz w:val="24"/>
          <w:szCs w:val="24"/>
        </w:rPr>
      </w:pPr>
      <w:r w:rsidRPr="00FD6E42">
        <w:rPr>
          <w:rFonts w:eastAsia="Calibri" w:cs="Arial"/>
          <w:b/>
          <w:bCs/>
          <w:sz w:val="24"/>
          <w:szCs w:val="24"/>
        </w:rPr>
        <w:lastRenderedPageBreak/>
        <w:t>Objetivos</w:t>
      </w:r>
    </w:p>
    <w:p w14:paraId="2561D45E"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 xml:space="preserve">Con la </w:t>
      </w:r>
      <w:r w:rsidRPr="00FD6E42">
        <w:rPr>
          <w:rFonts w:eastAsia="Calibri" w:cs="Arial"/>
          <w:b/>
          <w:sz w:val="24"/>
          <w:szCs w:val="24"/>
        </w:rPr>
        <w:t>evaluación</w:t>
      </w:r>
      <w:r w:rsidRPr="00FD6E42">
        <w:rPr>
          <w:rFonts w:eastAsia="Calibri" w:cs="Arial"/>
          <w:sz w:val="24"/>
          <w:szCs w:val="24"/>
        </w:rPr>
        <w:t xml:space="preserve"> final se valora la idoneidad, eficacia y efectividad de las acciones llevadas a cabo en la corporación.</w:t>
      </w:r>
    </w:p>
    <w:p w14:paraId="351CE66D"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La evaluación del plan de igualdad tiene varias finalidades:</w:t>
      </w:r>
    </w:p>
    <w:p w14:paraId="30C0B9FE" w14:textId="77777777" w:rsidR="00FD6E42" w:rsidRPr="00FD6E42" w:rsidRDefault="00FD6E42" w:rsidP="00FD6E42">
      <w:pPr>
        <w:numPr>
          <w:ilvl w:val="0"/>
          <w:numId w:val="42"/>
        </w:numPr>
        <w:spacing w:line="259" w:lineRule="auto"/>
        <w:jc w:val="both"/>
        <w:rPr>
          <w:rFonts w:eastAsia="Calibri" w:cs="Arial"/>
          <w:sz w:val="24"/>
          <w:szCs w:val="24"/>
        </w:rPr>
      </w:pPr>
      <w:r w:rsidRPr="00FD6E42">
        <w:rPr>
          <w:rFonts w:eastAsia="Calibri" w:cs="Arial"/>
          <w:sz w:val="24"/>
          <w:szCs w:val="24"/>
        </w:rPr>
        <w:t xml:space="preserve">Conocer el grado de cumplimiento del Plan de Igualdad. </w:t>
      </w:r>
    </w:p>
    <w:p w14:paraId="6CAC094E" w14:textId="77777777" w:rsidR="00FD6E42" w:rsidRPr="00FD6E42" w:rsidRDefault="00FD6E42" w:rsidP="00FD6E42">
      <w:pPr>
        <w:numPr>
          <w:ilvl w:val="0"/>
          <w:numId w:val="42"/>
        </w:numPr>
        <w:spacing w:line="259" w:lineRule="auto"/>
        <w:jc w:val="both"/>
        <w:rPr>
          <w:rFonts w:eastAsia="Calibri" w:cs="Arial"/>
          <w:sz w:val="24"/>
          <w:szCs w:val="24"/>
        </w:rPr>
      </w:pPr>
      <w:r w:rsidRPr="00FD6E42">
        <w:rPr>
          <w:rFonts w:eastAsia="Calibri" w:cs="Arial"/>
          <w:sz w:val="24"/>
          <w:szCs w:val="24"/>
        </w:rPr>
        <w:t xml:space="preserve">Analizar el desarrollo del proceso del Plan de Igualdad. </w:t>
      </w:r>
    </w:p>
    <w:p w14:paraId="1EEDF2D8" w14:textId="77777777" w:rsidR="00FD6E42" w:rsidRPr="00FD6E42" w:rsidRDefault="00FD6E42" w:rsidP="00FD6E42">
      <w:pPr>
        <w:numPr>
          <w:ilvl w:val="0"/>
          <w:numId w:val="42"/>
        </w:numPr>
        <w:spacing w:line="259" w:lineRule="auto"/>
        <w:jc w:val="both"/>
        <w:rPr>
          <w:rFonts w:eastAsia="Calibri" w:cs="Arial"/>
          <w:sz w:val="24"/>
          <w:szCs w:val="24"/>
        </w:rPr>
      </w:pPr>
      <w:r w:rsidRPr="00FD6E42">
        <w:rPr>
          <w:rFonts w:eastAsia="Calibri" w:cs="Arial"/>
          <w:sz w:val="24"/>
          <w:szCs w:val="24"/>
        </w:rPr>
        <w:t xml:space="preserve">Valorar la adecuación de recursos, metodologías y procedimientos puestos en marcha durante el proceso de desarrollo del Plan. </w:t>
      </w:r>
    </w:p>
    <w:p w14:paraId="298A0589" w14:textId="77777777" w:rsidR="00FD6E42" w:rsidRPr="00FD6E42" w:rsidRDefault="00FD6E42" w:rsidP="00FD6E42">
      <w:pPr>
        <w:numPr>
          <w:ilvl w:val="0"/>
          <w:numId w:val="42"/>
        </w:numPr>
        <w:spacing w:line="259" w:lineRule="auto"/>
        <w:jc w:val="both"/>
        <w:rPr>
          <w:rFonts w:eastAsia="Calibri" w:cs="Arial"/>
          <w:sz w:val="24"/>
          <w:szCs w:val="24"/>
        </w:rPr>
      </w:pPr>
      <w:r w:rsidRPr="00FD6E42">
        <w:rPr>
          <w:rFonts w:eastAsia="Calibri" w:cs="Arial"/>
          <w:sz w:val="24"/>
          <w:szCs w:val="24"/>
        </w:rPr>
        <w:t xml:space="preserve">Reflexionar sobre la necesidad de continuar con el desarrollo de las acciones (si se constata que se requiere más tiempo para corregir las desigualdades). </w:t>
      </w:r>
    </w:p>
    <w:p w14:paraId="2F033409" w14:textId="77777777" w:rsidR="00FD6E42" w:rsidRPr="00FD6E42" w:rsidRDefault="00FD6E42" w:rsidP="00FD6E42">
      <w:pPr>
        <w:numPr>
          <w:ilvl w:val="0"/>
          <w:numId w:val="42"/>
        </w:numPr>
        <w:spacing w:line="259" w:lineRule="auto"/>
        <w:jc w:val="both"/>
        <w:rPr>
          <w:rFonts w:eastAsia="Calibri" w:cs="Arial"/>
          <w:sz w:val="24"/>
          <w:szCs w:val="24"/>
        </w:rPr>
      </w:pPr>
      <w:r w:rsidRPr="00FD6E42">
        <w:rPr>
          <w:rFonts w:eastAsia="Calibri" w:cs="Arial"/>
          <w:sz w:val="24"/>
          <w:szCs w:val="24"/>
        </w:rPr>
        <w:t xml:space="preserve">Identificar nuevas necesidades que requieran acciones para fomentar y garantizar la Igualdad de Oportunidades en la empresa de acuerdo con el compromiso adquirido. </w:t>
      </w:r>
    </w:p>
    <w:p w14:paraId="28EFF9E3" w14:textId="77777777" w:rsidR="00FD6E42" w:rsidRPr="00FD6E42" w:rsidRDefault="00FD6E42" w:rsidP="00FD6E42">
      <w:pPr>
        <w:numPr>
          <w:ilvl w:val="0"/>
          <w:numId w:val="42"/>
        </w:numPr>
        <w:spacing w:line="259" w:lineRule="auto"/>
        <w:jc w:val="both"/>
        <w:rPr>
          <w:rFonts w:eastAsia="Calibri" w:cs="Arial"/>
          <w:sz w:val="24"/>
          <w:szCs w:val="24"/>
        </w:rPr>
      </w:pPr>
      <w:r w:rsidRPr="00FD6E42">
        <w:rPr>
          <w:rFonts w:eastAsia="Calibri" w:cs="Arial"/>
          <w:sz w:val="24"/>
          <w:szCs w:val="24"/>
        </w:rPr>
        <w:t>Obtener conclusiones sobre las mejorías obtenidas a nivel interno y externo.</w:t>
      </w:r>
    </w:p>
    <w:p w14:paraId="19525149" w14:textId="77777777" w:rsidR="00FD6E42" w:rsidRPr="00FD6E42" w:rsidRDefault="00FD6E42" w:rsidP="00FD6E42">
      <w:pPr>
        <w:spacing w:before="240" w:line="259" w:lineRule="auto"/>
        <w:jc w:val="both"/>
        <w:rPr>
          <w:rFonts w:eastAsia="Calibri" w:cs="Arial"/>
          <w:b/>
          <w:bCs/>
          <w:sz w:val="24"/>
          <w:szCs w:val="24"/>
        </w:rPr>
      </w:pPr>
      <w:r w:rsidRPr="00FD6E42">
        <w:rPr>
          <w:rFonts w:eastAsia="Calibri" w:cs="Arial"/>
          <w:b/>
          <w:bCs/>
          <w:sz w:val="24"/>
          <w:szCs w:val="24"/>
        </w:rPr>
        <w:t>Metodología de evaluación</w:t>
      </w:r>
    </w:p>
    <w:p w14:paraId="06050C81"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b/>
          <w:bCs/>
          <w:sz w:val="24"/>
          <w:szCs w:val="24"/>
        </w:rPr>
        <w:t>1º Recogida y análisis de información</w:t>
      </w:r>
      <w:r w:rsidRPr="00FD6E42">
        <w:rPr>
          <w:rFonts w:eastAsia="Calibri" w:cs="Arial"/>
          <w:sz w:val="24"/>
          <w:szCs w:val="24"/>
        </w:rPr>
        <w:t xml:space="preserve">. Se deberán revisar los documentos generados a raíz de la implantación de las medidas previstas en el Plan de Igualdad (bases de datos, indicadores de control, estudios realizados y, consecuente análisis de conclusiones, listados de asistencia a cursos, participación obtenida en actividades, guías, informes, memorias y folletos realizados, resultados de encuestas, etc.), los resultados que han expulsado los indicadores de seguimiento fijados para cada acción en el mismo Plan, así como los resultados obtenidos de los tres informes de seguimiento realizados. </w:t>
      </w:r>
    </w:p>
    <w:p w14:paraId="0ABD6012"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También, se deberá revisar el diagnóstico de la situación inicial, permitiendo establecer la comparativa de la situación de partida con la actual.</w:t>
      </w:r>
    </w:p>
    <w:p w14:paraId="1E1B56A7" w14:textId="77777777" w:rsidR="00FD6E42" w:rsidRPr="00FD6E42" w:rsidRDefault="00FD6E42" w:rsidP="00FD6E42">
      <w:pPr>
        <w:spacing w:before="240" w:line="259" w:lineRule="auto"/>
        <w:jc w:val="both"/>
        <w:rPr>
          <w:rFonts w:eastAsia="Calibri" w:cs="Arial"/>
          <w:b/>
          <w:sz w:val="24"/>
          <w:szCs w:val="24"/>
        </w:rPr>
      </w:pPr>
      <w:r w:rsidRPr="00FD6E42">
        <w:rPr>
          <w:rFonts w:eastAsia="Calibri" w:cs="Arial"/>
          <w:b/>
          <w:sz w:val="24"/>
          <w:szCs w:val="24"/>
        </w:rPr>
        <w:t xml:space="preserve">2º Informe de Evaluación. </w:t>
      </w:r>
      <w:r w:rsidRPr="00FD6E42">
        <w:rPr>
          <w:rFonts w:eastAsia="Calibri" w:cs="Arial"/>
          <w:sz w:val="24"/>
          <w:szCs w:val="24"/>
        </w:rPr>
        <w:t>Contempla los resultados de análisis, mediante tablas que sintetizan la información comentada en el apartado anterior, a través de un análisis intensivo de procesos, resultados e impacto.</w:t>
      </w:r>
    </w:p>
    <w:p w14:paraId="19D7FC6B"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b/>
          <w:sz w:val="24"/>
          <w:szCs w:val="24"/>
        </w:rPr>
        <w:t xml:space="preserve">3º Difusión y comunicación. </w:t>
      </w:r>
      <w:r w:rsidRPr="00FD6E42">
        <w:rPr>
          <w:rFonts w:eastAsia="Calibri" w:cs="Arial"/>
          <w:sz w:val="24"/>
          <w:szCs w:val="24"/>
        </w:rPr>
        <w:t>Una vez validado el informe de evaluación final por la Comisión paritaria para el seguimiento, evaluación y revisión y la Dirección de la empresa, será difundido al resto de personal.</w:t>
      </w:r>
    </w:p>
    <w:p w14:paraId="0DFB4DBF" w14:textId="77777777" w:rsidR="00FD6E42" w:rsidRPr="00FD6E42" w:rsidRDefault="00FD6E42" w:rsidP="00FD6E42">
      <w:pPr>
        <w:numPr>
          <w:ilvl w:val="0"/>
          <w:numId w:val="47"/>
        </w:numPr>
        <w:spacing w:before="240" w:line="259" w:lineRule="auto"/>
        <w:jc w:val="both"/>
        <w:rPr>
          <w:rFonts w:eastAsia="Calibri" w:cs="Arial"/>
          <w:b/>
          <w:sz w:val="24"/>
          <w:szCs w:val="24"/>
        </w:rPr>
      </w:pPr>
      <w:r w:rsidRPr="00FD6E42">
        <w:rPr>
          <w:rFonts w:eastAsia="Calibri" w:cs="Arial"/>
          <w:b/>
          <w:sz w:val="24"/>
          <w:szCs w:val="24"/>
        </w:rPr>
        <w:t>PROCEDIMIENTO DE REVISIÓN Y MODIFICACIÓN DEL PLAN</w:t>
      </w:r>
    </w:p>
    <w:p w14:paraId="7CE246B0" w14:textId="77777777" w:rsidR="00FD6E42" w:rsidRPr="00FD6E42" w:rsidRDefault="00FD6E42" w:rsidP="00FD6E42">
      <w:pPr>
        <w:spacing w:line="259" w:lineRule="auto"/>
        <w:jc w:val="both"/>
        <w:rPr>
          <w:rFonts w:eastAsia="Calibri" w:cs="Arial"/>
          <w:sz w:val="24"/>
          <w:szCs w:val="24"/>
        </w:rPr>
      </w:pPr>
      <w:r w:rsidRPr="00FD6E42">
        <w:rPr>
          <w:rFonts w:eastAsia="Calibri" w:cs="Arial"/>
          <w:sz w:val="24"/>
          <w:szCs w:val="24"/>
        </w:rPr>
        <w:t>El plan de igualdad deberá revisarse, en todo caso, cuando concurran las siguientes circunstancias:</w:t>
      </w:r>
    </w:p>
    <w:p w14:paraId="0FBED7E2" w14:textId="77777777" w:rsidR="00FD6E42" w:rsidRPr="00FD6E42" w:rsidRDefault="00FD6E42" w:rsidP="00FD6E42">
      <w:pPr>
        <w:numPr>
          <w:ilvl w:val="0"/>
          <w:numId w:val="46"/>
        </w:numPr>
        <w:spacing w:line="259" w:lineRule="auto"/>
        <w:jc w:val="both"/>
        <w:rPr>
          <w:rFonts w:eastAsia="Calibri" w:cs="Arial"/>
          <w:sz w:val="24"/>
          <w:szCs w:val="24"/>
        </w:rPr>
      </w:pPr>
      <w:r w:rsidRPr="00FD6E42">
        <w:rPr>
          <w:rFonts w:eastAsia="Calibri" w:cs="Arial"/>
          <w:sz w:val="24"/>
          <w:szCs w:val="24"/>
        </w:rPr>
        <w:lastRenderedPageBreak/>
        <w:t xml:space="preserve">Con motivo de los resultados del seguimiento y evaluación previstos en el punto anterior. </w:t>
      </w:r>
    </w:p>
    <w:p w14:paraId="276CBC04" w14:textId="77777777" w:rsidR="00FD6E42" w:rsidRPr="00FD6E42" w:rsidRDefault="00FD6E42" w:rsidP="00FD6E42">
      <w:pPr>
        <w:numPr>
          <w:ilvl w:val="0"/>
          <w:numId w:val="46"/>
        </w:numPr>
        <w:spacing w:line="259" w:lineRule="auto"/>
        <w:jc w:val="both"/>
        <w:rPr>
          <w:rFonts w:eastAsia="Calibri" w:cs="Arial"/>
          <w:sz w:val="24"/>
          <w:szCs w:val="24"/>
        </w:rPr>
      </w:pPr>
      <w:r w:rsidRPr="00FD6E42">
        <w:rPr>
          <w:rFonts w:eastAsia="Calibri" w:cs="Arial"/>
          <w:sz w:val="24"/>
          <w:szCs w:val="24"/>
        </w:rPr>
        <w:t xml:space="preserve">Cuando se ponga de manifiesto por parte de la Inspección de Trabajo y Seguridad Social (ITSS) que el contenido del plan es inadecuado o insuficiente. </w:t>
      </w:r>
    </w:p>
    <w:p w14:paraId="1175A0CD" w14:textId="77777777" w:rsidR="00FD6E42" w:rsidRPr="00FD6E42" w:rsidRDefault="00FD6E42" w:rsidP="00FD6E42">
      <w:pPr>
        <w:numPr>
          <w:ilvl w:val="0"/>
          <w:numId w:val="46"/>
        </w:numPr>
        <w:spacing w:line="259" w:lineRule="auto"/>
        <w:jc w:val="both"/>
        <w:rPr>
          <w:rFonts w:eastAsia="Calibri" w:cs="Arial"/>
          <w:sz w:val="24"/>
          <w:szCs w:val="24"/>
        </w:rPr>
      </w:pPr>
      <w:r w:rsidRPr="00FD6E42">
        <w:rPr>
          <w:rFonts w:eastAsia="Calibri" w:cs="Arial"/>
          <w:sz w:val="24"/>
          <w:szCs w:val="24"/>
        </w:rPr>
        <w:t>En caso de fusión, absorción, trasmisión o modificación del estatus jurídico de la empresa</w:t>
      </w:r>
    </w:p>
    <w:p w14:paraId="68A6868D" w14:textId="77777777" w:rsidR="00FD6E42" w:rsidRPr="00FD6E42" w:rsidRDefault="00FD6E42" w:rsidP="00FD6E42">
      <w:pPr>
        <w:numPr>
          <w:ilvl w:val="0"/>
          <w:numId w:val="46"/>
        </w:numPr>
        <w:spacing w:line="259" w:lineRule="auto"/>
        <w:jc w:val="both"/>
        <w:rPr>
          <w:rFonts w:eastAsia="Calibri" w:cs="Arial"/>
          <w:sz w:val="24"/>
          <w:szCs w:val="24"/>
        </w:rPr>
      </w:pPr>
      <w:r w:rsidRPr="00FD6E42">
        <w:rPr>
          <w:rFonts w:eastAsia="Calibri" w:cs="Arial"/>
          <w:sz w:val="24"/>
          <w:szCs w:val="24"/>
        </w:rPr>
        <w:t xml:space="preserve">Modificaciones sustanciales de plantilla, métodos de trabajo, organización o sistemas retributivos, etc. </w:t>
      </w:r>
    </w:p>
    <w:p w14:paraId="5784C442" w14:textId="77777777" w:rsidR="00FD6E42" w:rsidRPr="00FD6E42" w:rsidRDefault="00FD6E42" w:rsidP="00FD6E42">
      <w:pPr>
        <w:numPr>
          <w:ilvl w:val="0"/>
          <w:numId w:val="46"/>
        </w:numPr>
        <w:spacing w:line="259" w:lineRule="auto"/>
        <w:jc w:val="both"/>
        <w:rPr>
          <w:rFonts w:eastAsia="Calibri" w:cs="Arial"/>
          <w:sz w:val="24"/>
          <w:szCs w:val="24"/>
        </w:rPr>
      </w:pPr>
      <w:r w:rsidRPr="00FD6E42">
        <w:rPr>
          <w:rFonts w:eastAsia="Calibri" w:cs="Arial"/>
          <w:sz w:val="24"/>
          <w:szCs w:val="24"/>
        </w:rPr>
        <w:t xml:space="preserve">Cuando una resolución judicial condene a la entidad por discriminación por razón de sexo y/o determine la revisión del plan. </w:t>
      </w:r>
    </w:p>
    <w:p w14:paraId="1B6A0D8B"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 xml:space="preserve">Esa revisión conllevará la actualización del diagnóstico, así como las medidas del plan de igualdad, según se considere necesario. </w:t>
      </w:r>
    </w:p>
    <w:p w14:paraId="4E9640BF"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 xml:space="preserve">En cualquier momento, a petición de la comisión de seguimiento del plan, se podrá revisar el contenido de este con el fin de reorientar, añadir, mejorar, corregir, intensificar, atenuar o dejar de aplicar alguna de las medidas aprobadas, siempre que esto vaya encaminado a la consecución de los objetivos programados. </w:t>
      </w:r>
    </w:p>
    <w:p w14:paraId="753EC284"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 xml:space="preserve">Para realizar modificaciones, se levantará acta de cada una de las reuniones y acuerdo de modificación por escrito, y se anexarán dichos acuerdos al plan de igualdad remitiéndose también a la autoridad laboral competente a los efectos de registro y depósito y publicidad en los términos previstos reglamentariamente. </w:t>
      </w:r>
    </w:p>
    <w:p w14:paraId="03B927B6"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Además, en caso de que dichas modificaciones se reflejen directamente en el plan de igualdad, se deberá recoger este hecho en el control de versiones según el cuadro que veremos a continuación, de manera que se registren los cambios realizados sobre el archivo para que siempre sea posible recuperar el contenido anterior.</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364"/>
        <w:gridCol w:w="1607"/>
        <w:gridCol w:w="1726"/>
        <w:gridCol w:w="2251"/>
      </w:tblGrid>
      <w:tr w:rsidR="00FD6E42" w:rsidRPr="00FD6E42" w14:paraId="1CE6C29F" w14:textId="77777777" w:rsidTr="002E175A">
        <w:trPr>
          <w:trHeight w:val="340"/>
          <w:tblHeader/>
        </w:trPr>
        <w:tc>
          <w:tcPr>
            <w:tcW w:w="5000" w:type="pct"/>
            <w:gridSpan w:val="5"/>
            <w:vAlign w:val="center"/>
          </w:tcPr>
          <w:p w14:paraId="71351801"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Control de versiones</w:t>
            </w:r>
          </w:p>
        </w:tc>
      </w:tr>
      <w:tr w:rsidR="00FD6E42" w:rsidRPr="00FD6E42" w14:paraId="7C1A209A" w14:textId="77777777" w:rsidTr="002E175A">
        <w:trPr>
          <w:trHeight w:val="340"/>
          <w:tblHeader/>
        </w:trPr>
        <w:tc>
          <w:tcPr>
            <w:tcW w:w="910" w:type="pct"/>
            <w:vAlign w:val="center"/>
          </w:tcPr>
          <w:p w14:paraId="5BC502BC"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Edición</w:t>
            </w:r>
          </w:p>
        </w:tc>
        <w:tc>
          <w:tcPr>
            <w:tcW w:w="803" w:type="pct"/>
            <w:vAlign w:val="center"/>
          </w:tcPr>
          <w:p w14:paraId="3006D03F"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Fecha</w:t>
            </w:r>
          </w:p>
        </w:tc>
        <w:tc>
          <w:tcPr>
            <w:tcW w:w="946" w:type="pct"/>
            <w:vAlign w:val="center"/>
          </w:tcPr>
          <w:p w14:paraId="106FD496"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Elabora</w:t>
            </w:r>
          </w:p>
        </w:tc>
        <w:tc>
          <w:tcPr>
            <w:tcW w:w="1016" w:type="pct"/>
            <w:vAlign w:val="center"/>
          </w:tcPr>
          <w:p w14:paraId="2D3B2DD9"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Aprueba</w:t>
            </w:r>
          </w:p>
        </w:tc>
        <w:tc>
          <w:tcPr>
            <w:tcW w:w="1325" w:type="pct"/>
            <w:vAlign w:val="center"/>
          </w:tcPr>
          <w:p w14:paraId="525AAFE1"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Descripción</w:t>
            </w:r>
          </w:p>
        </w:tc>
      </w:tr>
      <w:tr w:rsidR="00FD6E42" w:rsidRPr="00FD6E42" w14:paraId="0451E9E3" w14:textId="77777777" w:rsidTr="002E175A">
        <w:trPr>
          <w:trHeight w:val="340"/>
        </w:trPr>
        <w:tc>
          <w:tcPr>
            <w:tcW w:w="910" w:type="pct"/>
            <w:vAlign w:val="center"/>
          </w:tcPr>
          <w:p w14:paraId="1161BA4B"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1</w:t>
            </w:r>
          </w:p>
        </w:tc>
        <w:tc>
          <w:tcPr>
            <w:tcW w:w="803" w:type="pct"/>
            <w:vAlign w:val="center"/>
          </w:tcPr>
          <w:p w14:paraId="6D349CF2" w14:textId="77777777" w:rsidR="00FD6E42" w:rsidRPr="00FD6E42" w:rsidRDefault="00FD6E42" w:rsidP="002E175A">
            <w:pPr>
              <w:spacing w:line="259" w:lineRule="auto"/>
              <w:jc w:val="center"/>
              <w:rPr>
                <w:rFonts w:eastAsia="Calibri" w:cs="Arial"/>
                <w:sz w:val="24"/>
                <w:szCs w:val="24"/>
              </w:rPr>
            </w:pPr>
          </w:p>
        </w:tc>
        <w:tc>
          <w:tcPr>
            <w:tcW w:w="946" w:type="pct"/>
            <w:vAlign w:val="center"/>
          </w:tcPr>
          <w:p w14:paraId="1675D79E" w14:textId="77777777" w:rsidR="00FD6E42" w:rsidRPr="00FD6E42" w:rsidRDefault="00FD6E42" w:rsidP="002E175A">
            <w:pPr>
              <w:spacing w:line="259" w:lineRule="auto"/>
              <w:jc w:val="center"/>
              <w:rPr>
                <w:rFonts w:eastAsia="Calibri" w:cs="Arial"/>
                <w:sz w:val="24"/>
                <w:szCs w:val="24"/>
              </w:rPr>
            </w:pPr>
          </w:p>
        </w:tc>
        <w:tc>
          <w:tcPr>
            <w:tcW w:w="1016" w:type="pct"/>
            <w:vAlign w:val="center"/>
          </w:tcPr>
          <w:p w14:paraId="41DD8ADC" w14:textId="77777777" w:rsidR="00FD6E42" w:rsidRPr="00FD6E42" w:rsidRDefault="00FD6E42" w:rsidP="002E175A">
            <w:pPr>
              <w:spacing w:line="259" w:lineRule="auto"/>
              <w:jc w:val="center"/>
              <w:rPr>
                <w:rFonts w:eastAsia="Calibri" w:cs="Arial"/>
                <w:sz w:val="24"/>
                <w:szCs w:val="24"/>
              </w:rPr>
            </w:pPr>
          </w:p>
        </w:tc>
        <w:tc>
          <w:tcPr>
            <w:tcW w:w="1325" w:type="pct"/>
            <w:vAlign w:val="center"/>
          </w:tcPr>
          <w:p w14:paraId="6B24F82E" w14:textId="77777777" w:rsidR="00FD6E42" w:rsidRPr="00FD6E42" w:rsidRDefault="00FD6E42" w:rsidP="002E175A">
            <w:pPr>
              <w:spacing w:line="259" w:lineRule="auto"/>
              <w:jc w:val="center"/>
              <w:rPr>
                <w:rFonts w:eastAsia="Calibri" w:cs="Arial"/>
                <w:sz w:val="24"/>
                <w:szCs w:val="24"/>
              </w:rPr>
            </w:pPr>
          </w:p>
        </w:tc>
      </w:tr>
      <w:tr w:rsidR="00FD6E42" w:rsidRPr="00FD6E42" w14:paraId="3CB476C6" w14:textId="77777777" w:rsidTr="002E175A">
        <w:trPr>
          <w:trHeight w:val="340"/>
        </w:trPr>
        <w:tc>
          <w:tcPr>
            <w:tcW w:w="910" w:type="pct"/>
            <w:vAlign w:val="center"/>
          </w:tcPr>
          <w:p w14:paraId="55864F9A"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2</w:t>
            </w:r>
          </w:p>
        </w:tc>
        <w:tc>
          <w:tcPr>
            <w:tcW w:w="803" w:type="pct"/>
            <w:vAlign w:val="center"/>
          </w:tcPr>
          <w:p w14:paraId="1CA8B23F"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w:t>
            </w:r>
          </w:p>
        </w:tc>
        <w:tc>
          <w:tcPr>
            <w:tcW w:w="946" w:type="pct"/>
            <w:vAlign w:val="center"/>
          </w:tcPr>
          <w:p w14:paraId="0ECAD290"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w:t>
            </w:r>
          </w:p>
        </w:tc>
        <w:tc>
          <w:tcPr>
            <w:tcW w:w="1016" w:type="pct"/>
            <w:vAlign w:val="center"/>
          </w:tcPr>
          <w:p w14:paraId="15FC9038"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w:t>
            </w:r>
          </w:p>
        </w:tc>
        <w:tc>
          <w:tcPr>
            <w:tcW w:w="1325" w:type="pct"/>
            <w:vAlign w:val="center"/>
          </w:tcPr>
          <w:p w14:paraId="153566C6" w14:textId="77777777" w:rsidR="00FD6E42" w:rsidRPr="00FD6E42" w:rsidRDefault="00FD6E42" w:rsidP="002E175A">
            <w:pPr>
              <w:spacing w:line="259" w:lineRule="auto"/>
              <w:jc w:val="center"/>
              <w:rPr>
                <w:rFonts w:eastAsia="Calibri" w:cs="Arial"/>
                <w:sz w:val="24"/>
                <w:szCs w:val="24"/>
              </w:rPr>
            </w:pPr>
            <w:r w:rsidRPr="00FD6E42">
              <w:rPr>
                <w:rFonts w:eastAsia="Calibri" w:cs="Arial"/>
                <w:sz w:val="24"/>
                <w:szCs w:val="24"/>
              </w:rPr>
              <w:t>....</w:t>
            </w:r>
          </w:p>
        </w:tc>
      </w:tr>
    </w:tbl>
    <w:p w14:paraId="723D5049" w14:textId="77777777" w:rsidR="00FD6E42" w:rsidRPr="00FD6E42" w:rsidRDefault="00FD6E42" w:rsidP="00FD6E42">
      <w:pPr>
        <w:spacing w:before="240" w:line="259" w:lineRule="auto"/>
        <w:jc w:val="both"/>
        <w:rPr>
          <w:rFonts w:eastAsia="Calibri" w:cs="Arial"/>
          <w:sz w:val="24"/>
          <w:szCs w:val="24"/>
        </w:rPr>
      </w:pPr>
      <w:r w:rsidRPr="00FD6E42">
        <w:rPr>
          <w:rFonts w:eastAsia="Calibri" w:cs="Arial"/>
          <w:sz w:val="24"/>
          <w:szCs w:val="24"/>
        </w:rPr>
        <w:t>Para solventar las posibles discrepancias que pudieran surgir en la aplicación, seguimiento, evaluación o revisión, se podrá acudir a la solución extrajudicial como instrumento para resolver los conflictos sobre negociación colectiva.</w:t>
      </w:r>
    </w:p>
    <w:p w14:paraId="353DEFDD" w14:textId="77777777" w:rsidR="00FD6E42" w:rsidRPr="00FD6E42" w:rsidRDefault="00FD6E42" w:rsidP="00FD6E42">
      <w:pPr>
        <w:spacing w:line="259" w:lineRule="auto"/>
        <w:rPr>
          <w:rFonts w:eastAsia="Calibri" w:cs="Arial"/>
          <w:sz w:val="24"/>
          <w:szCs w:val="24"/>
        </w:rPr>
      </w:pPr>
      <w:r w:rsidRPr="00FD6E42">
        <w:rPr>
          <w:rFonts w:eastAsia="Calibri" w:cs="Arial"/>
          <w:sz w:val="24"/>
          <w:szCs w:val="24"/>
        </w:rPr>
        <w:br w:type="page"/>
      </w:r>
    </w:p>
    <w:p w14:paraId="2427C821" w14:textId="77777777" w:rsidR="00FD6E42" w:rsidRPr="00FD6E42" w:rsidRDefault="00FD6E42" w:rsidP="00FD6E42">
      <w:pPr>
        <w:keepNext/>
        <w:keepLines/>
        <w:pBdr>
          <w:bottom w:val="single" w:sz="8" w:space="1" w:color="538135"/>
        </w:pBdr>
        <w:spacing w:before="240" w:line="259" w:lineRule="auto"/>
        <w:outlineLvl w:val="0"/>
        <w:rPr>
          <w:rFonts w:cs="Arial"/>
          <w:b/>
          <w:bCs/>
          <w:color w:val="92D050"/>
          <w:sz w:val="24"/>
          <w:szCs w:val="24"/>
        </w:rPr>
      </w:pPr>
      <w:r w:rsidRPr="00FD6E42">
        <w:rPr>
          <w:rFonts w:cs="Arial"/>
          <w:b/>
          <w:bCs/>
          <w:color w:val="92D050"/>
          <w:sz w:val="24"/>
          <w:szCs w:val="24"/>
        </w:rPr>
        <w:lastRenderedPageBreak/>
        <w:t>ANEXO. Ficha de seguimiento de las medidas</w:t>
      </w:r>
    </w:p>
    <w:tbl>
      <w:tblPr>
        <w:tblStyle w:val="Tablanormal51"/>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2079"/>
        <w:gridCol w:w="1869"/>
        <w:gridCol w:w="214"/>
        <w:gridCol w:w="1511"/>
      </w:tblGrid>
      <w:tr w:rsidR="00FD6E42" w:rsidRPr="00FD6E42" w14:paraId="0918AB1E" w14:textId="77777777" w:rsidTr="002E175A">
        <w:trPr>
          <w:cnfStyle w:val="100000000000" w:firstRow="1" w:lastRow="0" w:firstColumn="0" w:lastColumn="0" w:oddVBand="0" w:evenVBand="0" w:oddHBand="0" w:evenHBand="0" w:firstRowFirstColumn="0" w:firstRowLastColumn="0" w:lastRowFirstColumn="0" w:lastRowLastColumn="0"/>
          <w:trHeight w:val="631"/>
        </w:trPr>
        <w:tc>
          <w:tcPr>
            <w:cnfStyle w:val="001000000100" w:firstRow="0" w:lastRow="0" w:firstColumn="1" w:lastColumn="0" w:oddVBand="0" w:evenVBand="0" w:oddHBand="0" w:evenHBand="0" w:firstRowFirstColumn="1" w:firstRowLastColumn="0" w:lastRowFirstColumn="0" w:lastRowLastColumn="0"/>
            <w:tcW w:w="5000" w:type="pct"/>
            <w:gridSpan w:val="5"/>
            <w:tcBorders>
              <w:bottom w:val="none" w:sz="0" w:space="0" w:color="auto"/>
              <w:right w:val="none" w:sz="0" w:space="0" w:color="auto"/>
            </w:tcBorders>
            <w:shd w:val="clear" w:color="auto" w:fill="A6A6A6"/>
            <w:vAlign w:val="center"/>
          </w:tcPr>
          <w:p w14:paraId="0BE91D60" w14:textId="77777777" w:rsidR="00FD6E42" w:rsidRPr="00FD6E42" w:rsidRDefault="00FD6E42" w:rsidP="002E175A">
            <w:pPr>
              <w:jc w:val="center"/>
              <w:rPr>
                <w:rFonts w:cs="Arial"/>
                <w:b/>
                <w:bCs/>
                <w:sz w:val="24"/>
                <w:szCs w:val="24"/>
              </w:rPr>
            </w:pPr>
            <w:r w:rsidRPr="00FD6E42">
              <w:rPr>
                <w:rFonts w:cs="Arial"/>
                <w:b/>
                <w:bCs/>
                <w:sz w:val="24"/>
                <w:szCs w:val="24"/>
              </w:rPr>
              <w:t>FICHA DE SEGUIMIENTO DE MEDIDAS</w:t>
            </w:r>
          </w:p>
        </w:tc>
      </w:tr>
      <w:tr w:rsidR="00FD6E42" w:rsidRPr="00FD6E42" w14:paraId="5521D831" w14:textId="77777777" w:rsidTr="002E175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hideMark/>
          </w:tcPr>
          <w:p w14:paraId="12695D11" w14:textId="77777777" w:rsidR="00FD6E42" w:rsidRPr="00FD6E42" w:rsidRDefault="00FD6E42" w:rsidP="002E175A">
            <w:pPr>
              <w:jc w:val="center"/>
              <w:rPr>
                <w:rFonts w:cs="Arial"/>
                <w:b/>
                <w:bCs/>
                <w:sz w:val="24"/>
                <w:szCs w:val="24"/>
              </w:rPr>
            </w:pPr>
            <w:r w:rsidRPr="00FD6E42">
              <w:rPr>
                <w:rFonts w:cs="Arial"/>
                <w:b/>
                <w:bCs/>
                <w:sz w:val="24"/>
                <w:szCs w:val="24"/>
              </w:rPr>
              <w:t>Medida</w:t>
            </w:r>
          </w:p>
        </w:tc>
        <w:tc>
          <w:tcPr>
            <w:tcW w:w="3337" w:type="pct"/>
            <w:gridSpan w:val="4"/>
            <w:vAlign w:val="center"/>
            <w:hideMark/>
          </w:tcPr>
          <w:p w14:paraId="6F240D5F"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sz w:val="24"/>
                <w:szCs w:val="24"/>
              </w:rPr>
              <w:t>(Especificar)</w:t>
            </w:r>
          </w:p>
        </w:tc>
      </w:tr>
      <w:tr w:rsidR="00FD6E42" w:rsidRPr="00FD6E42" w14:paraId="7C75FA2C" w14:textId="77777777" w:rsidTr="002E175A">
        <w:trPr>
          <w:trHeight w:val="467"/>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0E6FB22F" w14:textId="77777777" w:rsidR="00FD6E42" w:rsidRPr="00FD6E42" w:rsidRDefault="00FD6E42" w:rsidP="002E175A">
            <w:pPr>
              <w:jc w:val="center"/>
              <w:rPr>
                <w:rFonts w:cs="Arial"/>
                <w:b/>
                <w:bCs/>
                <w:sz w:val="24"/>
                <w:szCs w:val="24"/>
              </w:rPr>
            </w:pPr>
            <w:r w:rsidRPr="00FD6E42">
              <w:rPr>
                <w:rFonts w:cs="Arial"/>
                <w:b/>
                <w:bCs/>
                <w:sz w:val="24"/>
                <w:szCs w:val="24"/>
              </w:rPr>
              <w:t>Persona/Departamento responsable</w:t>
            </w:r>
          </w:p>
        </w:tc>
        <w:tc>
          <w:tcPr>
            <w:tcW w:w="3337" w:type="pct"/>
            <w:gridSpan w:val="4"/>
            <w:vAlign w:val="center"/>
            <w:hideMark/>
          </w:tcPr>
          <w:p w14:paraId="6E137B81" w14:textId="77777777" w:rsidR="00FD6E42" w:rsidRPr="00FD6E42" w:rsidRDefault="00FD6E42" w:rsidP="002E175A">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FD6E42" w:rsidRPr="00FD6E42" w14:paraId="589B86ED" w14:textId="77777777" w:rsidTr="002E175A">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550B62FE" w14:textId="77777777" w:rsidR="00FD6E42" w:rsidRPr="00FD6E42" w:rsidRDefault="00FD6E42" w:rsidP="002E175A">
            <w:pPr>
              <w:jc w:val="center"/>
              <w:rPr>
                <w:rFonts w:cs="Arial"/>
                <w:b/>
                <w:bCs/>
                <w:sz w:val="24"/>
                <w:szCs w:val="24"/>
              </w:rPr>
            </w:pPr>
            <w:r w:rsidRPr="00FD6E42">
              <w:rPr>
                <w:rFonts w:cs="Arial"/>
                <w:b/>
                <w:bCs/>
                <w:sz w:val="24"/>
                <w:szCs w:val="24"/>
              </w:rPr>
              <w:t>Fecha implantación</w:t>
            </w:r>
          </w:p>
        </w:tc>
        <w:tc>
          <w:tcPr>
            <w:tcW w:w="3337" w:type="pct"/>
            <w:gridSpan w:val="4"/>
            <w:vAlign w:val="center"/>
          </w:tcPr>
          <w:p w14:paraId="30E1919A"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FD6E42" w:rsidRPr="00FD6E42" w14:paraId="37D043CB" w14:textId="77777777" w:rsidTr="002E175A">
        <w:trPr>
          <w:trHeight w:val="418"/>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619424F6" w14:textId="77777777" w:rsidR="00FD6E42" w:rsidRPr="00FD6E42" w:rsidRDefault="00FD6E42" w:rsidP="002E175A">
            <w:pPr>
              <w:jc w:val="center"/>
              <w:rPr>
                <w:rFonts w:cs="Arial"/>
                <w:b/>
                <w:bCs/>
                <w:sz w:val="24"/>
                <w:szCs w:val="24"/>
              </w:rPr>
            </w:pPr>
            <w:r w:rsidRPr="00FD6E42">
              <w:rPr>
                <w:rFonts w:cs="Arial"/>
                <w:b/>
                <w:bCs/>
                <w:sz w:val="24"/>
                <w:szCs w:val="24"/>
              </w:rPr>
              <w:t>Fecha de seguimiento</w:t>
            </w:r>
          </w:p>
        </w:tc>
        <w:tc>
          <w:tcPr>
            <w:tcW w:w="3337" w:type="pct"/>
            <w:gridSpan w:val="4"/>
            <w:vAlign w:val="center"/>
            <w:hideMark/>
          </w:tcPr>
          <w:p w14:paraId="0B5ADCAB" w14:textId="77777777" w:rsidR="00FD6E42" w:rsidRPr="00FD6E42" w:rsidRDefault="00FD6E42" w:rsidP="002E175A">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FD6E42" w:rsidRPr="00FD6E42" w14:paraId="6EBA8CF1" w14:textId="77777777" w:rsidTr="002E175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4BC59B03" w14:textId="77777777" w:rsidR="00FD6E42" w:rsidRPr="00FD6E42" w:rsidRDefault="00FD6E42" w:rsidP="002E175A">
            <w:pPr>
              <w:jc w:val="center"/>
              <w:rPr>
                <w:rFonts w:cs="Arial"/>
                <w:b/>
                <w:bCs/>
                <w:sz w:val="24"/>
                <w:szCs w:val="24"/>
              </w:rPr>
            </w:pPr>
            <w:r w:rsidRPr="00FD6E42">
              <w:rPr>
                <w:rFonts w:cs="Arial"/>
                <w:b/>
                <w:bCs/>
                <w:sz w:val="24"/>
                <w:szCs w:val="24"/>
              </w:rPr>
              <w:t>Cumplimentado por</w:t>
            </w:r>
          </w:p>
        </w:tc>
        <w:tc>
          <w:tcPr>
            <w:tcW w:w="3337" w:type="pct"/>
            <w:gridSpan w:val="4"/>
            <w:vAlign w:val="center"/>
          </w:tcPr>
          <w:p w14:paraId="76D89AE0"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FD6E42" w:rsidRPr="00FD6E42" w14:paraId="6137D47C" w14:textId="77777777" w:rsidTr="002E175A">
        <w:trPr>
          <w:trHeight w:val="424"/>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none" w:sz="0" w:space="0" w:color="auto"/>
            </w:tcBorders>
            <w:shd w:val="clear" w:color="auto" w:fill="A6A6A6"/>
            <w:vAlign w:val="center"/>
          </w:tcPr>
          <w:p w14:paraId="05BDE647" w14:textId="77777777" w:rsidR="00FD6E42" w:rsidRPr="00FD6E42" w:rsidRDefault="00FD6E42" w:rsidP="002E175A">
            <w:pPr>
              <w:jc w:val="center"/>
              <w:rPr>
                <w:rFonts w:cs="Arial"/>
                <w:b/>
                <w:bCs/>
                <w:sz w:val="24"/>
                <w:szCs w:val="24"/>
              </w:rPr>
            </w:pPr>
            <w:r w:rsidRPr="00FD6E42">
              <w:rPr>
                <w:rFonts w:cs="Arial"/>
                <w:b/>
                <w:bCs/>
                <w:sz w:val="24"/>
                <w:szCs w:val="24"/>
              </w:rPr>
              <w:t>Indicadores de seguimiento</w:t>
            </w:r>
          </w:p>
        </w:tc>
      </w:tr>
      <w:tr w:rsidR="00FD6E42" w:rsidRPr="00FD6E42" w14:paraId="387B7087" w14:textId="77777777" w:rsidTr="002E175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35DF76B5" w14:textId="77777777" w:rsidR="00FD6E42" w:rsidRPr="00FD6E42" w:rsidRDefault="00FD6E42" w:rsidP="002E175A">
            <w:pPr>
              <w:jc w:val="center"/>
              <w:rPr>
                <w:rFonts w:cs="Arial"/>
                <w:b/>
                <w:bCs/>
                <w:sz w:val="24"/>
                <w:szCs w:val="24"/>
              </w:rPr>
            </w:pPr>
            <w:r w:rsidRPr="00FD6E42">
              <w:rPr>
                <w:rFonts w:cs="Arial"/>
                <w:b/>
                <w:bCs/>
                <w:sz w:val="24"/>
                <w:szCs w:val="24"/>
              </w:rPr>
              <w:t>[Trasladar todos los indicadores incluidos en la ficha de medidas (Anexo VIII de la Fase 3)]</w:t>
            </w:r>
          </w:p>
        </w:tc>
        <w:tc>
          <w:tcPr>
            <w:tcW w:w="3337" w:type="pct"/>
            <w:gridSpan w:val="4"/>
            <w:vAlign w:val="center"/>
          </w:tcPr>
          <w:p w14:paraId="58D9D98A"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FD6E42" w:rsidRPr="00FD6E42" w14:paraId="6AE556D7" w14:textId="77777777" w:rsidTr="002E175A">
        <w:trPr>
          <w:trHeight w:val="382"/>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none" w:sz="0" w:space="0" w:color="auto"/>
            </w:tcBorders>
            <w:shd w:val="clear" w:color="auto" w:fill="A6A6A6"/>
            <w:vAlign w:val="center"/>
          </w:tcPr>
          <w:p w14:paraId="7298CC5F" w14:textId="77777777" w:rsidR="00FD6E42" w:rsidRPr="00FD6E42" w:rsidRDefault="00FD6E42" w:rsidP="002E175A">
            <w:pPr>
              <w:jc w:val="center"/>
              <w:rPr>
                <w:rFonts w:cs="Arial"/>
                <w:b/>
                <w:bCs/>
                <w:sz w:val="24"/>
                <w:szCs w:val="24"/>
              </w:rPr>
            </w:pPr>
            <w:r w:rsidRPr="00FD6E42">
              <w:rPr>
                <w:rFonts w:cs="Arial"/>
                <w:b/>
                <w:bCs/>
                <w:sz w:val="24"/>
                <w:szCs w:val="24"/>
              </w:rPr>
              <w:t>Indicadores de resultado</w:t>
            </w:r>
          </w:p>
        </w:tc>
      </w:tr>
      <w:tr w:rsidR="00FD6E42" w:rsidRPr="00FD6E42" w14:paraId="710F5A97" w14:textId="77777777" w:rsidTr="00FD6E42">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663" w:type="pct"/>
            <w:vAlign w:val="center"/>
          </w:tcPr>
          <w:p w14:paraId="7B415988" w14:textId="77777777" w:rsidR="00FD6E42" w:rsidRPr="00FD6E42" w:rsidRDefault="00FD6E42" w:rsidP="002E175A">
            <w:pPr>
              <w:jc w:val="center"/>
              <w:rPr>
                <w:rFonts w:cs="Arial"/>
                <w:b/>
                <w:bCs/>
                <w:sz w:val="24"/>
                <w:szCs w:val="24"/>
              </w:rPr>
            </w:pPr>
            <w:r w:rsidRPr="00FD6E42">
              <w:rPr>
                <w:rFonts w:cs="Arial"/>
                <w:b/>
                <w:bCs/>
                <w:sz w:val="24"/>
                <w:szCs w:val="24"/>
              </w:rPr>
              <w:t>Nivel de ejecución</w:t>
            </w:r>
          </w:p>
        </w:tc>
        <w:tc>
          <w:tcPr>
            <w:tcW w:w="1223" w:type="pct"/>
            <w:vAlign w:val="center"/>
          </w:tcPr>
          <w:p w14:paraId="1514B81C"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color w:val="C45911"/>
                <w:sz w:val="24"/>
                <w:szCs w:val="24"/>
              </w:rPr>
              <w:t></w:t>
            </w:r>
            <w:r w:rsidRPr="00FD6E42">
              <w:rPr>
                <w:rFonts w:cs="Arial"/>
                <w:b/>
                <w:color w:val="2E74B5"/>
                <w:sz w:val="24"/>
                <w:szCs w:val="24"/>
              </w:rPr>
              <w:t xml:space="preserve"> </w:t>
            </w:r>
            <w:r w:rsidRPr="00FD6E42">
              <w:rPr>
                <w:rFonts w:cs="Arial"/>
                <w:sz w:val="24"/>
                <w:szCs w:val="24"/>
              </w:rPr>
              <w:t>Pendiente</w:t>
            </w:r>
          </w:p>
        </w:tc>
        <w:tc>
          <w:tcPr>
            <w:tcW w:w="1225" w:type="pct"/>
            <w:gridSpan w:val="2"/>
            <w:vAlign w:val="center"/>
          </w:tcPr>
          <w:p w14:paraId="56E7CDD5"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color w:val="C45911"/>
                <w:sz w:val="24"/>
                <w:szCs w:val="24"/>
              </w:rPr>
              <w:t xml:space="preserve"> </w:t>
            </w:r>
            <w:r w:rsidRPr="00FD6E42">
              <w:rPr>
                <w:rFonts w:cs="Arial"/>
                <w:sz w:val="24"/>
                <w:szCs w:val="24"/>
              </w:rPr>
              <w:t>En ejecución</w:t>
            </w:r>
          </w:p>
        </w:tc>
        <w:tc>
          <w:tcPr>
            <w:tcW w:w="890" w:type="pct"/>
            <w:vAlign w:val="center"/>
          </w:tcPr>
          <w:p w14:paraId="15D03F0C"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color w:val="C45911"/>
                <w:sz w:val="24"/>
                <w:szCs w:val="24"/>
              </w:rPr>
              <w:t xml:space="preserve"> </w:t>
            </w:r>
            <w:r w:rsidRPr="00FD6E42">
              <w:rPr>
                <w:rFonts w:cs="Arial"/>
                <w:sz w:val="24"/>
                <w:szCs w:val="24"/>
              </w:rPr>
              <w:t>Finalizada</w:t>
            </w:r>
          </w:p>
        </w:tc>
      </w:tr>
      <w:tr w:rsidR="00FD6E42" w:rsidRPr="00FD6E42" w14:paraId="1B4E6EB2" w14:textId="77777777" w:rsidTr="00FD6E42">
        <w:trPr>
          <w:trHeight w:val="248"/>
        </w:trPr>
        <w:tc>
          <w:tcPr>
            <w:cnfStyle w:val="001000000000" w:firstRow="0" w:lastRow="0" w:firstColumn="1" w:lastColumn="0" w:oddVBand="0" w:evenVBand="0" w:oddHBand="0" w:evenHBand="0" w:firstRowFirstColumn="0" w:firstRowLastColumn="0" w:lastRowFirstColumn="0" w:lastRowLastColumn="0"/>
            <w:tcW w:w="1663" w:type="pct"/>
            <w:vMerge w:val="restart"/>
            <w:tcBorders>
              <w:right w:val="none" w:sz="0" w:space="0" w:color="auto"/>
            </w:tcBorders>
            <w:vAlign w:val="center"/>
          </w:tcPr>
          <w:p w14:paraId="75134BA3" w14:textId="77777777" w:rsidR="00FD6E42" w:rsidRPr="00FD6E42" w:rsidRDefault="00FD6E42" w:rsidP="002E175A">
            <w:pPr>
              <w:jc w:val="center"/>
              <w:rPr>
                <w:rFonts w:cs="Arial"/>
                <w:b/>
                <w:bCs/>
                <w:kern w:val="24"/>
                <w:sz w:val="24"/>
                <w:szCs w:val="24"/>
              </w:rPr>
            </w:pPr>
            <w:r w:rsidRPr="00FD6E42">
              <w:rPr>
                <w:rFonts w:cs="Arial"/>
                <w:b/>
                <w:bCs/>
                <w:sz w:val="24"/>
                <w:szCs w:val="24"/>
              </w:rPr>
              <w:t>Indicar el motivo por el que la medida no se ha iniciado o completado totalmente</w:t>
            </w:r>
          </w:p>
        </w:tc>
        <w:tc>
          <w:tcPr>
            <w:tcW w:w="2322" w:type="pct"/>
            <w:gridSpan w:val="2"/>
            <w:vAlign w:val="center"/>
          </w:tcPr>
          <w:p w14:paraId="0049A4EE" w14:textId="77777777" w:rsidR="00FD6E42" w:rsidRPr="00FD6E42" w:rsidRDefault="00FD6E42" w:rsidP="00FD6E4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sz w:val="24"/>
                <w:szCs w:val="24"/>
              </w:rPr>
              <w:t>Falta de recursos humanos</w:t>
            </w:r>
          </w:p>
        </w:tc>
        <w:tc>
          <w:tcPr>
            <w:tcW w:w="1015" w:type="pct"/>
            <w:gridSpan w:val="2"/>
            <w:vAlign w:val="center"/>
          </w:tcPr>
          <w:p w14:paraId="2448E38D" w14:textId="77777777" w:rsidR="00FD6E42" w:rsidRPr="00FD6E42" w:rsidRDefault="00FD6E42" w:rsidP="002E175A">
            <w:pPr>
              <w:jc w:val="center"/>
              <w:cnfStyle w:val="000000000000" w:firstRow="0" w:lastRow="0" w:firstColumn="0" w:lastColumn="0" w:oddVBand="0" w:evenVBand="0" w:oddHBand="0" w:evenHBand="0" w:firstRowFirstColumn="0" w:firstRowLastColumn="0" w:lastRowFirstColumn="0" w:lastRowLastColumn="0"/>
              <w:rPr>
                <w:rFonts w:cs="Arial"/>
                <w:b/>
                <w:bCs/>
                <w:noProof/>
                <w:color w:val="7295D2"/>
                <w:sz w:val="24"/>
                <w:szCs w:val="24"/>
              </w:rPr>
            </w:pPr>
            <w:r w:rsidRPr="00FD6E42">
              <w:rPr>
                <w:rFonts w:cs="Arial"/>
                <w:b/>
                <w:bCs/>
                <w:noProof/>
                <w:color w:val="7295D2"/>
                <w:sz w:val="24"/>
                <w:szCs w:val="24"/>
              </w:rPr>
              <w:t></w:t>
            </w:r>
          </w:p>
        </w:tc>
      </w:tr>
      <w:tr w:rsidR="00FD6E42" w:rsidRPr="00FD6E42" w14:paraId="143A2917" w14:textId="77777777" w:rsidTr="00FD6E4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663" w:type="pct"/>
            <w:vMerge/>
            <w:vAlign w:val="center"/>
          </w:tcPr>
          <w:p w14:paraId="2AF955B1" w14:textId="77777777" w:rsidR="00FD6E42" w:rsidRPr="00FD6E42" w:rsidRDefault="00FD6E42" w:rsidP="002E175A">
            <w:pPr>
              <w:jc w:val="center"/>
              <w:rPr>
                <w:rFonts w:cs="Arial"/>
                <w:b/>
                <w:bCs/>
                <w:sz w:val="24"/>
                <w:szCs w:val="24"/>
              </w:rPr>
            </w:pPr>
          </w:p>
        </w:tc>
        <w:tc>
          <w:tcPr>
            <w:tcW w:w="2322" w:type="pct"/>
            <w:gridSpan w:val="2"/>
            <w:vAlign w:val="center"/>
          </w:tcPr>
          <w:p w14:paraId="3A593587" w14:textId="77777777" w:rsidR="00FD6E42" w:rsidRPr="00FD6E42" w:rsidRDefault="00FD6E42" w:rsidP="00FD6E42">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sz w:val="24"/>
                <w:szCs w:val="24"/>
              </w:rPr>
              <w:t>Falta de recursos materiales</w:t>
            </w:r>
          </w:p>
        </w:tc>
        <w:tc>
          <w:tcPr>
            <w:tcW w:w="1015" w:type="pct"/>
            <w:gridSpan w:val="2"/>
            <w:vAlign w:val="center"/>
          </w:tcPr>
          <w:p w14:paraId="0B6747CD"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FD6E42" w:rsidRPr="00FD6E42" w14:paraId="659B4CD2" w14:textId="77777777" w:rsidTr="00FD6E42">
        <w:trPr>
          <w:trHeight w:val="248"/>
        </w:trPr>
        <w:tc>
          <w:tcPr>
            <w:cnfStyle w:val="001000000000" w:firstRow="0" w:lastRow="0" w:firstColumn="1" w:lastColumn="0" w:oddVBand="0" w:evenVBand="0" w:oddHBand="0" w:evenHBand="0" w:firstRowFirstColumn="0" w:firstRowLastColumn="0" w:lastRowFirstColumn="0" w:lastRowLastColumn="0"/>
            <w:tcW w:w="1663" w:type="pct"/>
            <w:vMerge/>
            <w:tcBorders>
              <w:right w:val="none" w:sz="0" w:space="0" w:color="auto"/>
            </w:tcBorders>
            <w:vAlign w:val="center"/>
          </w:tcPr>
          <w:p w14:paraId="164711E1" w14:textId="77777777" w:rsidR="00FD6E42" w:rsidRPr="00FD6E42" w:rsidRDefault="00FD6E42" w:rsidP="002E175A">
            <w:pPr>
              <w:jc w:val="center"/>
              <w:rPr>
                <w:rFonts w:cs="Arial"/>
                <w:b/>
                <w:bCs/>
                <w:sz w:val="24"/>
                <w:szCs w:val="24"/>
              </w:rPr>
            </w:pPr>
          </w:p>
        </w:tc>
        <w:tc>
          <w:tcPr>
            <w:tcW w:w="2322" w:type="pct"/>
            <w:gridSpan w:val="2"/>
            <w:vAlign w:val="center"/>
          </w:tcPr>
          <w:p w14:paraId="3F8592E5" w14:textId="77777777" w:rsidR="00FD6E42" w:rsidRPr="00FD6E42" w:rsidRDefault="00FD6E42" w:rsidP="00FD6E4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sz w:val="24"/>
                <w:szCs w:val="24"/>
              </w:rPr>
              <w:t>Falta de tiempo</w:t>
            </w:r>
          </w:p>
        </w:tc>
        <w:tc>
          <w:tcPr>
            <w:tcW w:w="1015" w:type="pct"/>
            <w:gridSpan w:val="2"/>
            <w:vAlign w:val="center"/>
          </w:tcPr>
          <w:p w14:paraId="026130D7" w14:textId="77777777" w:rsidR="00FD6E42" w:rsidRPr="00FD6E42" w:rsidRDefault="00FD6E42" w:rsidP="002E175A">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FD6E42" w:rsidRPr="00FD6E42" w14:paraId="6FCE4715" w14:textId="77777777" w:rsidTr="00FD6E4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663" w:type="pct"/>
            <w:vMerge/>
            <w:vAlign w:val="center"/>
          </w:tcPr>
          <w:p w14:paraId="11DEEE49" w14:textId="77777777" w:rsidR="00FD6E42" w:rsidRPr="00FD6E42" w:rsidRDefault="00FD6E42" w:rsidP="002E175A">
            <w:pPr>
              <w:jc w:val="center"/>
              <w:rPr>
                <w:rFonts w:cs="Arial"/>
                <w:b/>
                <w:bCs/>
                <w:sz w:val="24"/>
                <w:szCs w:val="24"/>
              </w:rPr>
            </w:pPr>
          </w:p>
        </w:tc>
        <w:tc>
          <w:tcPr>
            <w:tcW w:w="2322" w:type="pct"/>
            <w:gridSpan w:val="2"/>
            <w:vAlign w:val="center"/>
          </w:tcPr>
          <w:p w14:paraId="30681068" w14:textId="77777777" w:rsidR="00FD6E42" w:rsidRPr="00FD6E42" w:rsidRDefault="00FD6E42" w:rsidP="00FD6E42">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sz w:val="24"/>
                <w:szCs w:val="24"/>
              </w:rPr>
              <w:t>Falta de participación</w:t>
            </w:r>
          </w:p>
        </w:tc>
        <w:tc>
          <w:tcPr>
            <w:tcW w:w="1015" w:type="pct"/>
            <w:gridSpan w:val="2"/>
            <w:vAlign w:val="center"/>
          </w:tcPr>
          <w:p w14:paraId="234A2DDD"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FD6E42" w:rsidRPr="00FD6E42" w14:paraId="2637AE61" w14:textId="77777777" w:rsidTr="00FD6E42">
        <w:trPr>
          <w:trHeight w:val="248"/>
        </w:trPr>
        <w:tc>
          <w:tcPr>
            <w:cnfStyle w:val="001000000000" w:firstRow="0" w:lastRow="0" w:firstColumn="1" w:lastColumn="0" w:oddVBand="0" w:evenVBand="0" w:oddHBand="0" w:evenHBand="0" w:firstRowFirstColumn="0" w:firstRowLastColumn="0" w:lastRowFirstColumn="0" w:lastRowLastColumn="0"/>
            <w:tcW w:w="1663" w:type="pct"/>
            <w:vMerge/>
            <w:tcBorders>
              <w:right w:val="none" w:sz="0" w:space="0" w:color="auto"/>
            </w:tcBorders>
            <w:vAlign w:val="center"/>
          </w:tcPr>
          <w:p w14:paraId="5789DBA0" w14:textId="77777777" w:rsidR="00FD6E42" w:rsidRPr="00FD6E42" w:rsidRDefault="00FD6E42" w:rsidP="002E175A">
            <w:pPr>
              <w:jc w:val="center"/>
              <w:rPr>
                <w:rFonts w:cs="Arial"/>
                <w:b/>
                <w:bCs/>
                <w:sz w:val="24"/>
                <w:szCs w:val="24"/>
              </w:rPr>
            </w:pPr>
          </w:p>
        </w:tc>
        <w:tc>
          <w:tcPr>
            <w:tcW w:w="2322" w:type="pct"/>
            <w:gridSpan w:val="2"/>
            <w:vAlign w:val="center"/>
          </w:tcPr>
          <w:p w14:paraId="5EBB71A6" w14:textId="77777777" w:rsidR="00FD6E42" w:rsidRPr="00FD6E42" w:rsidRDefault="00FD6E42" w:rsidP="00FD6E4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sz w:val="24"/>
                <w:szCs w:val="24"/>
              </w:rPr>
              <w:t>Descoordinación con otros departamentos</w:t>
            </w:r>
          </w:p>
        </w:tc>
        <w:tc>
          <w:tcPr>
            <w:tcW w:w="1015" w:type="pct"/>
            <w:gridSpan w:val="2"/>
            <w:vAlign w:val="center"/>
          </w:tcPr>
          <w:p w14:paraId="5803D60E" w14:textId="77777777" w:rsidR="00FD6E42" w:rsidRPr="00FD6E42" w:rsidRDefault="00FD6E42" w:rsidP="002E175A">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FD6E42" w:rsidRPr="00FD6E42" w14:paraId="26BE80CB" w14:textId="77777777" w:rsidTr="00FD6E4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663" w:type="pct"/>
            <w:vMerge/>
            <w:vAlign w:val="center"/>
          </w:tcPr>
          <w:p w14:paraId="41298A2B" w14:textId="77777777" w:rsidR="00FD6E42" w:rsidRPr="00FD6E42" w:rsidRDefault="00FD6E42" w:rsidP="002E175A">
            <w:pPr>
              <w:jc w:val="center"/>
              <w:rPr>
                <w:rFonts w:cs="Arial"/>
                <w:b/>
                <w:bCs/>
                <w:sz w:val="24"/>
                <w:szCs w:val="24"/>
              </w:rPr>
            </w:pPr>
          </w:p>
        </w:tc>
        <w:tc>
          <w:tcPr>
            <w:tcW w:w="2322" w:type="pct"/>
            <w:gridSpan w:val="2"/>
            <w:vAlign w:val="center"/>
          </w:tcPr>
          <w:p w14:paraId="71A65FAC" w14:textId="77777777" w:rsidR="00FD6E42" w:rsidRPr="00FD6E42" w:rsidRDefault="00FD6E42" w:rsidP="00FD6E42">
            <w:pP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sz w:val="24"/>
                <w:szCs w:val="24"/>
              </w:rPr>
              <w:t>Desconocimiento del desarrollo</w:t>
            </w:r>
          </w:p>
        </w:tc>
        <w:tc>
          <w:tcPr>
            <w:tcW w:w="1015" w:type="pct"/>
            <w:gridSpan w:val="2"/>
            <w:vAlign w:val="center"/>
          </w:tcPr>
          <w:p w14:paraId="16B13156"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FD6E42" w:rsidRPr="00FD6E42" w14:paraId="7AAC0B07" w14:textId="77777777" w:rsidTr="00FD6E42">
        <w:trPr>
          <w:trHeight w:val="248"/>
        </w:trPr>
        <w:tc>
          <w:tcPr>
            <w:cnfStyle w:val="001000000000" w:firstRow="0" w:lastRow="0" w:firstColumn="1" w:lastColumn="0" w:oddVBand="0" w:evenVBand="0" w:oddHBand="0" w:evenHBand="0" w:firstRowFirstColumn="0" w:firstRowLastColumn="0" w:lastRowFirstColumn="0" w:lastRowLastColumn="0"/>
            <w:tcW w:w="1663" w:type="pct"/>
            <w:vMerge/>
            <w:tcBorders>
              <w:right w:val="none" w:sz="0" w:space="0" w:color="auto"/>
            </w:tcBorders>
            <w:vAlign w:val="center"/>
          </w:tcPr>
          <w:p w14:paraId="755FA956" w14:textId="77777777" w:rsidR="00FD6E42" w:rsidRPr="00FD6E42" w:rsidRDefault="00FD6E42" w:rsidP="002E175A">
            <w:pPr>
              <w:jc w:val="center"/>
              <w:rPr>
                <w:rFonts w:cs="Arial"/>
                <w:b/>
                <w:bCs/>
                <w:sz w:val="24"/>
                <w:szCs w:val="24"/>
              </w:rPr>
            </w:pPr>
          </w:p>
        </w:tc>
        <w:tc>
          <w:tcPr>
            <w:tcW w:w="2322" w:type="pct"/>
            <w:gridSpan w:val="2"/>
            <w:vAlign w:val="center"/>
          </w:tcPr>
          <w:p w14:paraId="71F02DEB" w14:textId="77777777" w:rsidR="00FD6E42" w:rsidRPr="00FD6E42" w:rsidRDefault="00FD6E42" w:rsidP="00FD6E42">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sz w:val="24"/>
                <w:szCs w:val="24"/>
              </w:rPr>
              <w:t>Otros motivos (especificar)</w:t>
            </w:r>
          </w:p>
        </w:tc>
        <w:tc>
          <w:tcPr>
            <w:tcW w:w="1015" w:type="pct"/>
            <w:gridSpan w:val="2"/>
            <w:vAlign w:val="center"/>
          </w:tcPr>
          <w:p w14:paraId="261E7CF2" w14:textId="77777777" w:rsidR="00FD6E42" w:rsidRPr="00FD6E42" w:rsidRDefault="00FD6E42" w:rsidP="002E175A">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FD6E42">
              <w:rPr>
                <w:rFonts w:cs="Arial"/>
                <w:b/>
                <w:bCs/>
                <w:noProof/>
                <w:color w:val="7295D2"/>
                <w:sz w:val="24"/>
                <w:szCs w:val="24"/>
              </w:rPr>
              <w:t></w:t>
            </w:r>
          </w:p>
        </w:tc>
      </w:tr>
      <w:tr w:rsidR="00FD6E42" w:rsidRPr="00FD6E42" w14:paraId="110E3B3E" w14:textId="77777777" w:rsidTr="002E175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none" w:sz="0" w:space="0" w:color="auto"/>
            </w:tcBorders>
            <w:shd w:val="clear" w:color="auto" w:fill="A6A6A6"/>
            <w:vAlign w:val="center"/>
          </w:tcPr>
          <w:p w14:paraId="353017CF" w14:textId="77777777" w:rsidR="00FD6E42" w:rsidRPr="00FD6E42" w:rsidRDefault="00FD6E42" w:rsidP="002E175A">
            <w:pPr>
              <w:jc w:val="center"/>
              <w:rPr>
                <w:rFonts w:cs="Arial"/>
                <w:b/>
                <w:bCs/>
                <w:sz w:val="24"/>
                <w:szCs w:val="24"/>
              </w:rPr>
            </w:pPr>
            <w:r w:rsidRPr="00FD6E42">
              <w:rPr>
                <w:rFonts w:cs="Arial"/>
                <w:b/>
                <w:bCs/>
                <w:sz w:val="24"/>
                <w:szCs w:val="24"/>
              </w:rPr>
              <w:t>Indicadores de proceso</w:t>
            </w:r>
          </w:p>
        </w:tc>
      </w:tr>
      <w:tr w:rsidR="00FD6E42" w:rsidRPr="00FD6E42" w14:paraId="4BCF310A" w14:textId="77777777" w:rsidTr="002E175A">
        <w:trPr>
          <w:trHeight w:val="412"/>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6A03613C" w14:textId="77777777" w:rsidR="00FD6E42" w:rsidRPr="00FD6E42" w:rsidRDefault="00FD6E42" w:rsidP="002E175A">
            <w:pPr>
              <w:jc w:val="center"/>
              <w:rPr>
                <w:rFonts w:cs="Arial"/>
                <w:b/>
                <w:bCs/>
                <w:sz w:val="24"/>
                <w:szCs w:val="24"/>
              </w:rPr>
            </w:pPr>
            <w:r w:rsidRPr="00FD6E42">
              <w:rPr>
                <w:rFonts w:cs="Arial"/>
                <w:b/>
                <w:bCs/>
                <w:sz w:val="24"/>
                <w:szCs w:val="24"/>
              </w:rPr>
              <w:t>Adecuación de los recursos asignados</w:t>
            </w:r>
          </w:p>
        </w:tc>
        <w:tc>
          <w:tcPr>
            <w:tcW w:w="3337" w:type="pct"/>
            <w:gridSpan w:val="4"/>
            <w:vAlign w:val="center"/>
          </w:tcPr>
          <w:p w14:paraId="1EB61EFA" w14:textId="77777777" w:rsidR="00FD6E42" w:rsidRPr="00FD6E42" w:rsidRDefault="00FD6E42" w:rsidP="002E175A">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FD6E42" w:rsidRPr="00FD6E42" w14:paraId="35DCD5B2" w14:textId="77777777" w:rsidTr="002E175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66992CC4" w14:textId="77777777" w:rsidR="00FD6E42" w:rsidRPr="00FD6E42" w:rsidRDefault="00FD6E42" w:rsidP="002E175A">
            <w:pPr>
              <w:jc w:val="center"/>
              <w:rPr>
                <w:rFonts w:cs="Arial"/>
                <w:b/>
                <w:bCs/>
                <w:sz w:val="24"/>
                <w:szCs w:val="24"/>
              </w:rPr>
            </w:pPr>
            <w:r w:rsidRPr="00FD6E42">
              <w:rPr>
                <w:rFonts w:cs="Arial"/>
                <w:b/>
                <w:bCs/>
                <w:sz w:val="24"/>
                <w:szCs w:val="24"/>
              </w:rPr>
              <w:t>Dificultades y barreras encontradas para la implantación</w:t>
            </w:r>
          </w:p>
        </w:tc>
        <w:tc>
          <w:tcPr>
            <w:tcW w:w="3337" w:type="pct"/>
            <w:gridSpan w:val="4"/>
            <w:vAlign w:val="center"/>
          </w:tcPr>
          <w:p w14:paraId="1D5736C5"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FD6E42" w:rsidRPr="00FD6E42" w14:paraId="7231633D" w14:textId="77777777" w:rsidTr="002E175A">
        <w:trPr>
          <w:trHeight w:val="553"/>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73FED4FE" w14:textId="77777777" w:rsidR="00FD6E42" w:rsidRPr="00FD6E42" w:rsidRDefault="00FD6E42" w:rsidP="002E175A">
            <w:pPr>
              <w:jc w:val="center"/>
              <w:rPr>
                <w:rFonts w:cs="Arial"/>
                <w:b/>
                <w:bCs/>
                <w:sz w:val="24"/>
                <w:szCs w:val="24"/>
              </w:rPr>
            </w:pPr>
            <w:r w:rsidRPr="00FD6E42">
              <w:rPr>
                <w:rFonts w:cs="Arial"/>
                <w:b/>
                <w:bCs/>
                <w:sz w:val="24"/>
                <w:szCs w:val="24"/>
              </w:rPr>
              <w:t>Soluciones adoptadas (en su caso)</w:t>
            </w:r>
          </w:p>
        </w:tc>
        <w:tc>
          <w:tcPr>
            <w:tcW w:w="3337" w:type="pct"/>
            <w:gridSpan w:val="4"/>
            <w:vAlign w:val="center"/>
          </w:tcPr>
          <w:p w14:paraId="123E117B" w14:textId="77777777" w:rsidR="00FD6E42" w:rsidRPr="00FD6E42" w:rsidRDefault="00FD6E42" w:rsidP="002E175A">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FD6E42" w:rsidRPr="00FD6E42" w14:paraId="344AD3EA" w14:textId="77777777" w:rsidTr="002E17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none" w:sz="0" w:space="0" w:color="auto"/>
            </w:tcBorders>
            <w:shd w:val="clear" w:color="auto" w:fill="A6A6A6"/>
            <w:vAlign w:val="center"/>
          </w:tcPr>
          <w:p w14:paraId="6BB906E8" w14:textId="77777777" w:rsidR="00FD6E42" w:rsidRPr="00FD6E42" w:rsidRDefault="00FD6E42" w:rsidP="002E175A">
            <w:pPr>
              <w:jc w:val="center"/>
              <w:rPr>
                <w:rFonts w:cs="Arial"/>
                <w:b/>
                <w:bCs/>
                <w:sz w:val="24"/>
                <w:szCs w:val="24"/>
              </w:rPr>
            </w:pPr>
            <w:r w:rsidRPr="00FD6E42">
              <w:rPr>
                <w:rFonts w:cs="Arial"/>
                <w:b/>
                <w:bCs/>
                <w:sz w:val="24"/>
                <w:szCs w:val="24"/>
              </w:rPr>
              <w:t>Indicadores de impacto</w:t>
            </w:r>
          </w:p>
        </w:tc>
      </w:tr>
      <w:tr w:rsidR="00FD6E42" w:rsidRPr="00FD6E42" w14:paraId="41EF6F2F" w14:textId="77777777" w:rsidTr="002E175A">
        <w:trPr>
          <w:trHeight w:val="703"/>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35B0858F" w14:textId="77777777" w:rsidR="00FD6E42" w:rsidRPr="00FD6E42" w:rsidRDefault="00FD6E42" w:rsidP="002E175A">
            <w:pPr>
              <w:jc w:val="center"/>
              <w:rPr>
                <w:rFonts w:cs="Arial"/>
                <w:b/>
                <w:bCs/>
                <w:sz w:val="24"/>
                <w:szCs w:val="24"/>
              </w:rPr>
            </w:pPr>
            <w:r w:rsidRPr="00FD6E42">
              <w:rPr>
                <w:rFonts w:cs="Arial"/>
                <w:b/>
                <w:bCs/>
                <w:sz w:val="24"/>
                <w:szCs w:val="24"/>
              </w:rPr>
              <w:t>Reducción de desigualdades</w:t>
            </w:r>
          </w:p>
        </w:tc>
        <w:tc>
          <w:tcPr>
            <w:tcW w:w="3337" w:type="pct"/>
            <w:gridSpan w:val="4"/>
            <w:vAlign w:val="center"/>
          </w:tcPr>
          <w:p w14:paraId="500098B6" w14:textId="77777777" w:rsidR="00FD6E42" w:rsidRPr="00FD6E42" w:rsidRDefault="00FD6E42" w:rsidP="002E175A">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FD6E42" w:rsidRPr="00FD6E42" w14:paraId="15E97A3F" w14:textId="77777777" w:rsidTr="002E175A">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19893B96" w14:textId="77777777" w:rsidR="00FD6E42" w:rsidRPr="00FD6E42" w:rsidRDefault="00FD6E42" w:rsidP="002E175A">
            <w:pPr>
              <w:jc w:val="center"/>
              <w:rPr>
                <w:rFonts w:cs="Arial"/>
                <w:b/>
                <w:bCs/>
                <w:sz w:val="24"/>
                <w:szCs w:val="24"/>
              </w:rPr>
            </w:pPr>
            <w:r w:rsidRPr="00FD6E42">
              <w:rPr>
                <w:rFonts w:cs="Arial"/>
                <w:b/>
                <w:bCs/>
                <w:sz w:val="24"/>
                <w:szCs w:val="24"/>
              </w:rPr>
              <w:t>Mejoras producidas</w:t>
            </w:r>
          </w:p>
        </w:tc>
        <w:tc>
          <w:tcPr>
            <w:tcW w:w="3337" w:type="pct"/>
            <w:gridSpan w:val="4"/>
            <w:vAlign w:val="center"/>
          </w:tcPr>
          <w:p w14:paraId="40BFB758"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FD6E42" w:rsidRPr="00FD6E42" w14:paraId="0D135F0E" w14:textId="77777777" w:rsidTr="002E175A">
        <w:trPr>
          <w:trHeight w:val="665"/>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39037D1B" w14:textId="77777777" w:rsidR="00FD6E42" w:rsidRPr="00FD6E42" w:rsidRDefault="00FD6E42" w:rsidP="002E175A">
            <w:pPr>
              <w:jc w:val="center"/>
              <w:rPr>
                <w:rFonts w:cs="Arial"/>
                <w:b/>
                <w:bCs/>
                <w:sz w:val="24"/>
                <w:szCs w:val="24"/>
              </w:rPr>
            </w:pPr>
            <w:r w:rsidRPr="00FD6E42">
              <w:rPr>
                <w:rFonts w:cs="Arial"/>
                <w:b/>
                <w:bCs/>
                <w:sz w:val="24"/>
                <w:szCs w:val="24"/>
              </w:rPr>
              <w:t>Propuestas de futuro</w:t>
            </w:r>
          </w:p>
        </w:tc>
        <w:tc>
          <w:tcPr>
            <w:tcW w:w="3337" w:type="pct"/>
            <w:gridSpan w:val="4"/>
            <w:vAlign w:val="center"/>
          </w:tcPr>
          <w:p w14:paraId="55E353D1" w14:textId="77777777" w:rsidR="00FD6E42" w:rsidRPr="00FD6E42" w:rsidRDefault="00FD6E42" w:rsidP="002E175A">
            <w:pPr>
              <w:jc w:val="cente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FD6E42" w:rsidRPr="00FD6E42" w14:paraId="34A65AAF" w14:textId="77777777" w:rsidTr="002E175A">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663" w:type="pct"/>
            <w:tcBorders>
              <w:right w:val="none" w:sz="0" w:space="0" w:color="auto"/>
            </w:tcBorders>
            <w:vAlign w:val="center"/>
          </w:tcPr>
          <w:p w14:paraId="3B3265AB" w14:textId="77777777" w:rsidR="00FD6E42" w:rsidRPr="00FD6E42" w:rsidRDefault="00FD6E42" w:rsidP="002E175A">
            <w:pPr>
              <w:jc w:val="center"/>
              <w:rPr>
                <w:rFonts w:cs="Arial"/>
                <w:b/>
                <w:bCs/>
                <w:sz w:val="24"/>
                <w:szCs w:val="24"/>
              </w:rPr>
            </w:pPr>
            <w:r w:rsidRPr="00FD6E42">
              <w:rPr>
                <w:rFonts w:cs="Arial"/>
                <w:b/>
                <w:bCs/>
                <w:sz w:val="24"/>
                <w:szCs w:val="24"/>
              </w:rPr>
              <w:t>Documentación acreditativa de la ejecución de la medida</w:t>
            </w:r>
          </w:p>
        </w:tc>
        <w:tc>
          <w:tcPr>
            <w:tcW w:w="3337" w:type="pct"/>
            <w:gridSpan w:val="4"/>
            <w:vAlign w:val="center"/>
          </w:tcPr>
          <w:p w14:paraId="177312D6" w14:textId="77777777" w:rsidR="00FD6E42" w:rsidRPr="00FD6E42" w:rsidRDefault="00FD6E42" w:rsidP="002E175A">
            <w:pPr>
              <w:jc w:val="cente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31475D32" w14:textId="647C0B6E" w:rsidR="00085BCE" w:rsidRDefault="00085BCE">
      <w:pPr>
        <w:rPr>
          <w:rFonts w:cs="Arial"/>
          <w:noProof/>
          <w:color w:val="538135" w:themeColor="accent6" w:themeShade="BF"/>
          <w:sz w:val="24"/>
          <w:szCs w:val="24"/>
        </w:rPr>
      </w:pPr>
    </w:p>
    <w:p w14:paraId="1DD1270B" w14:textId="46CE0BE2" w:rsidR="00434A8D" w:rsidRDefault="000B5176" w:rsidP="002516A3">
      <w:pPr>
        <w:pStyle w:val="TITULAR1"/>
        <w:rPr>
          <w:rFonts w:eastAsia="Arial" w:cs="Arial"/>
          <w:sz w:val="22"/>
          <w:szCs w:val="22"/>
          <w:lang w:eastAsia="es-ES"/>
        </w:rPr>
      </w:pPr>
      <w:r>
        <w:rPr>
          <w:rFonts w:cs="Arial"/>
          <w:b w:val="0"/>
          <w:bCs w:val="0"/>
          <w:sz w:val="24"/>
          <w:szCs w:val="24"/>
        </w:rPr>
        <w:br/>
      </w:r>
    </w:p>
    <w:p w14:paraId="5DA957FE" w14:textId="61809B42" w:rsidR="004B737A" w:rsidRPr="00F96846" w:rsidRDefault="004B737A" w:rsidP="004B737A">
      <w:pPr>
        <w:spacing w:before="240" w:line="259" w:lineRule="auto"/>
        <w:jc w:val="both"/>
        <w:rPr>
          <w:rFonts w:eastAsia="Arial" w:cs="Arial"/>
          <w:sz w:val="22"/>
          <w:szCs w:val="22"/>
          <w:lang w:eastAsia="es-ES"/>
        </w:rPr>
      </w:pPr>
      <w:r w:rsidRPr="00635491">
        <w:rPr>
          <w:rFonts w:cs="Arial"/>
          <w:noProof/>
          <w:sz w:val="22"/>
          <w:szCs w:val="22"/>
        </w:rPr>
        <mc:AlternateContent>
          <mc:Choice Requires="wps">
            <w:drawing>
              <wp:anchor distT="0" distB="0" distL="114300" distR="114300" simplePos="0" relativeHeight="251666432" behindDoc="0" locked="0" layoutInCell="1" allowOverlap="1" wp14:anchorId="0962865D" wp14:editId="19925CA0">
                <wp:simplePos x="0" y="0"/>
                <wp:positionH relativeFrom="column">
                  <wp:posOffset>-1063625</wp:posOffset>
                </wp:positionH>
                <wp:positionV relativeFrom="paragraph">
                  <wp:posOffset>229870</wp:posOffset>
                </wp:positionV>
                <wp:extent cx="7524750" cy="2724150"/>
                <wp:effectExtent l="0" t="0" r="19050" b="19050"/>
                <wp:wrapThrough wrapText="bothSides">
                  <wp:wrapPolygon edited="0">
                    <wp:start x="0" y="0"/>
                    <wp:lineTo x="0" y="21600"/>
                    <wp:lineTo x="21600" y="21600"/>
                    <wp:lineTo x="21600" y="0"/>
                    <wp:lineTo x="0" y="0"/>
                  </wp:wrapPolygon>
                </wp:wrapThrough>
                <wp:docPr id="1459778853" name="Rectángulo 1459778853"/>
                <wp:cNvGraphicFramePr/>
                <a:graphic xmlns:a="http://schemas.openxmlformats.org/drawingml/2006/main">
                  <a:graphicData uri="http://schemas.microsoft.com/office/word/2010/wordprocessingShape">
                    <wps:wsp>
                      <wps:cNvSpPr/>
                      <wps:spPr>
                        <a:xfrm>
                          <a:off x="0" y="0"/>
                          <a:ext cx="7524750" cy="2724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BD8FCC" id="Rectángulo 1459778853" o:spid="_x0000_s1026" style="position:absolute;margin-left:-83.75pt;margin-top:18.1pt;width:592.5pt;height:21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TmGXAIAABQFAAAOAAAAZHJzL2Uyb0RvYy54bWysVFFv2yAQfp+0/4B4X5xYybJFcaooVadJ VVstnfpMMdSWMMcOEif79Tuw40RttYdpfsAHd/dxfHzH8urQGLZX6GuwBZ+MxpwpK6Gs7UvBfz7e fPrCmQ/ClsKAVQU/Ks+vVh8/LFu3UDlUYEqFjECsX7Su4FUIbpFlXlaqEX4ETllyasBGBJriS1ai aAm9MVk+Hn/OWsDSIUjlPa1ed06+SvhaKxnutfYqMFNwqi2kEdP4HMdstRSLFxSuqmVfhviHKhpR W9p0gLoWQbAd1m+gmloieNBhJKHJQOtaqnQGOs1k/Oo020o4lc5C5Hg30OT/H6y822/dAxINrfML T2Y8xUFjE/9UHzskso4DWeoQmKTF+SyfzmfEqSRfPs+nE5oQTnZOd+jDNwUNi0bBkW4jkST2tz50 oacQyjsXkKxwNCrWYOwPpVld0pZ5yk7aUBuDbC/oVoWUyoZJ56pEqbrl2Zi+vp4hI1WXACOyro0Z sHuAqLu32F2tfXxMVUlaQ/L4b4V1yUNG2hlsGJKb2gK+B2DoVP3OXfyJpI6ayNIzlMcHZAidsL2T NzVxfSt8eBBISqb7oe4M9zRoA23Bobc4qwB/v7ce40lg5OWspc4ouP+1E6g4M98tSe/rZDqNrZQm 09k8pwleep4vPXbXbICuaULvgJPJjPHBnEyN0DxRE6/jruQSVtLeBZcBT5NN6DqWngGp1usURu3j RLi1WycjeGQ1aunx8CTQ9YILpNU7OHWRWLzSXRcbMy2sdwF0nUR55rXnm1ovCad/JmJvX85T1Pkx W/0BAAD//wMAUEsDBBQABgAIAAAAIQDpIQw73gAAAAwBAAAPAAAAZHJzL2Rvd25yZXYueG1sTI9B boMwEEX3lXoHayp1lxhoQyqCiapI3VTqIkkP4OAJprHHCJsAt69ZtcuZefr/TbmfrGF37H3rSEC6 ToAh1U611Aj4Pn+s3oD5IElJ4wgFzOhhXz0+lLJQbqQj3k+hYTGEfCEF6BC6gnNfa7TSr12HFG9X 11sZ4tg3XPVyjOHW8CxJcm5lS7FByw4PGuvbabCxROJxTrfj4falp88WzfyDwyzE89P0vgMWcAp/ MCz6UR2q6HRxAynPjIBVmm83kRXwkmfAFiJJl81FwGu+yYBXJf//RPULAAD//wMAUEsBAi0AFAAG AAgAAAAhALaDOJL+AAAA4QEAABMAAAAAAAAAAAAAAAAAAAAAAFtDb250ZW50X1R5cGVzXS54bWxQ SwECLQAUAAYACAAAACEAOP0h/9YAAACUAQAACwAAAAAAAAAAAAAAAAAvAQAAX3JlbHMvLnJlbHNQ SwECLQAUAAYACAAAACEAqIk5hlwCAAAUBQAADgAAAAAAAAAAAAAAAAAuAgAAZHJzL2Uyb0RvYy54 bWxQSwECLQAUAAYACAAAACEA6SEMO94AAAAMAQAADwAAAAAAAAAAAAAAAAC2BAAAZHJzL2Rvd25y ZXYueG1sUEsFBgAAAAAEAAQA8wAAAMEFAAAAAA== " fillcolor="#4472c4 [3204]" strokecolor="#1f3763 [1604]" strokeweight="1pt">
                <w10:wrap type="through"/>
              </v:rect>
            </w:pict>
          </mc:Fallback>
        </mc:AlternateContent>
      </w:r>
    </w:p>
    <w:p w14:paraId="44A19872" w14:textId="77777777" w:rsidR="004B737A" w:rsidRPr="00635491" w:rsidRDefault="004B737A" w:rsidP="004B737A">
      <w:pPr>
        <w:jc w:val="center"/>
        <w:rPr>
          <w:rFonts w:cs="Arial"/>
          <w:noProof/>
          <w:sz w:val="22"/>
          <w:szCs w:val="22"/>
        </w:rPr>
      </w:pPr>
      <w:r w:rsidRPr="00635491">
        <w:rPr>
          <w:rFonts w:cs="Arial"/>
          <w:noProof/>
          <w:sz w:val="22"/>
          <w:szCs w:val="22"/>
        </w:rPr>
        <w:drawing>
          <wp:inline distT="0" distB="0" distL="0" distR="0" wp14:anchorId="7F2DB2C4" wp14:editId="5BC61B44">
            <wp:extent cx="1336040" cy="1884680"/>
            <wp:effectExtent l="0" t="0" r="0" b="1270"/>
            <wp:docPr id="568821722" name="Imagen 568821722" descr="Imagen que contiene c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21722" name="Imagen 568821722" descr="Imagen que contiene cama  Descripción generada automáticament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36040" cy="1884680"/>
                    </a:xfrm>
                    <a:prstGeom prst="rect">
                      <a:avLst/>
                    </a:prstGeom>
                  </pic:spPr>
                </pic:pic>
              </a:graphicData>
            </a:graphic>
          </wp:inline>
        </w:drawing>
      </w:r>
    </w:p>
    <w:p w14:paraId="066219D8" w14:textId="77777777" w:rsidR="004B737A" w:rsidRPr="00635491" w:rsidRDefault="004B737A" w:rsidP="004B737A">
      <w:pPr>
        <w:spacing w:line="276" w:lineRule="auto"/>
        <w:jc w:val="center"/>
        <w:rPr>
          <w:rFonts w:cs="Arial"/>
          <w:noProof/>
          <w:sz w:val="22"/>
          <w:szCs w:val="22"/>
        </w:rPr>
      </w:pPr>
      <w:r w:rsidRPr="00635491">
        <w:rPr>
          <w:rFonts w:cs="Arial"/>
          <w:noProof/>
          <w:sz w:val="22"/>
          <w:szCs w:val="22"/>
        </w:rPr>
        <w:t>Premio Rioja Excelencia Empresarial</w:t>
      </w:r>
    </w:p>
    <w:p w14:paraId="7C86316E" w14:textId="77777777" w:rsidR="004B737A" w:rsidRPr="00635491" w:rsidRDefault="004B737A" w:rsidP="004B737A">
      <w:pPr>
        <w:spacing w:line="276" w:lineRule="auto"/>
        <w:jc w:val="center"/>
        <w:rPr>
          <w:rFonts w:cs="Arial"/>
          <w:noProof/>
          <w:sz w:val="22"/>
          <w:szCs w:val="22"/>
        </w:rPr>
      </w:pPr>
      <w:r w:rsidRPr="00635491">
        <w:rPr>
          <w:rFonts w:cs="Arial"/>
          <w:noProof/>
          <w:sz w:val="22"/>
          <w:szCs w:val="22"/>
        </w:rPr>
        <w:t>EFQM</w:t>
      </w:r>
    </w:p>
    <w:p w14:paraId="4323517B" w14:textId="77777777" w:rsidR="004B737A" w:rsidRPr="00635491" w:rsidRDefault="004B737A" w:rsidP="004B737A">
      <w:pPr>
        <w:spacing w:line="276" w:lineRule="auto"/>
        <w:jc w:val="center"/>
        <w:rPr>
          <w:rFonts w:cs="Arial"/>
          <w:noProof/>
          <w:sz w:val="22"/>
          <w:szCs w:val="22"/>
        </w:rPr>
      </w:pPr>
      <w:r w:rsidRPr="00635491">
        <w:rPr>
          <w:rFonts w:cs="Arial"/>
          <w:noProof/>
          <w:sz w:val="22"/>
          <w:szCs w:val="22"/>
        </w:rPr>
        <w:t>2014 + 350</w:t>
      </w:r>
    </w:p>
    <w:p w14:paraId="3CF9B3BA" w14:textId="77777777" w:rsidR="004B737A" w:rsidRPr="00635491" w:rsidRDefault="004B737A" w:rsidP="004B737A">
      <w:pPr>
        <w:spacing w:line="276" w:lineRule="auto"/>
        <w:jc w:val="center"/>
        <w:rPr>
          <w:rFonts w:cs="Arial"/>
          <w:noProof/>
          <w:sz w:val="22"/>
          <w:szCs w:val="22"/>
        </w:rPr>
      </w:pPr>
      <w:r w:rsidRPr="00635491">
        <w:rPr>
          <w:rFonts w:cs="Arial"/>
          <w:noProof/>
          <w:sz w:val="22"/>
          <w:szCs w:val="22"/>
        </w:rPr>
        <w:t>2017 + 400</w:t>
      </w:r>
    </w:p>
    <w:p w14:paraId="3A77B676" w14:textId="644B54C9" w:rsidR="00BF348A" w:rsidRPr="00635491" w:rsidRDefault="00FD6E42" w:rsidP="00FD6E42">
      <w:pPr>
        <w:spacing w:line="276" w:lineRule="auto"/>
        <w:jc w:val="center"/>
        <w:rPr>
          <w:rFonts w:cs="Arial"/>
          <w:noProof/>
          <w:sz w:val="22"/>
          <w:szCs w:val="22"/>
        </w:rPr>
      </w:pPr>
      <w:r>
        <w:rPr>
          <w:rFonts w:cs="Arial"/>
          <w:noProof/>
          <w:sz w:val="22"/>
          <w:szCs w:val="22"/>
        </w:rPr>
        <mc:AlternateContent>
          <mc:Choice Requires="wps">
            <w:drawing>
              <wp:anchor distT="0" distB="0" distL="114300" distR="114300" simplePos="0" relativeHeight="251702272" behindDoc="0" locked="0" layoutInCell="1" allowOverlap="1" wp14:anchorId="56248AA8" wp14:editId="5D6E26FC">
                <wp:simplePos x="0" y="0"/>
                <wp:positionH relativeFrom="column">
                  <wp:posOffset>4869180</wp:posOffset>
                </wp:positionH>
                <wp:positionV relativeFrom="paragraph">
                  <wp:posOffset>158115</wp:posOffset>
                </wp:positionV>
                <wp:extent cx="653143" cy="605641"/>
                <wp:effectExtent l="0" t="0" r="0" b="4445"/>
                <wp:wrapNone/>
                <wp:docPr id="866068898" name="Rectángulo 6"/>
                <wp:cNvGraphicFramePr/>
                <a:graphic xmlns:a="http://schemas.openxmlformats.org/drawingml/2006/main">
                  <a:graphicData uri="http://schemas.microsoft.com/office/word/2010/wordprocessingShape">
                    <wps:wsp>
                      <wps:cNvSpPr/>
                      <wps:spPr>
                        <a:xfrm>
                          <a:off x="0" y="0"/>
                          <a:ext cx="653143" cy="60564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D0F8A1" w14:textId="1DDA8AED" w:rsidR="00D1216B" w:rsidRDefault="00D1216B" w:rsidP="00D1216B">
                            <w:pPr>
                              <w:jc w:val="center"/>
                            </w:pPr>
                            <w: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48AA8" id="Rectángulo 6" o:spid="_x0000_s1028" style="position:absolute;left:0;text-align:left;margin-left:383.4pt;margin-top:12.45pt;width:51.45pt;height:47.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7Y7yhQIAAG8FAAAOAAAAZHJzL2Uyb0RvYy54bWysVE1v2zAMvQ/YfxB0X22nSbYFdYqgRYcB RVesHXpWZCkWIIuapMTOfv0o+SNtV+ww7GKLIvlIPpG8uOwaTQ7CeQWmpMVZTokwHCpldiX98Xjz 4RMlPjBTMQ1GlPQoPL1cv3930dqVmEENuhKOIIjxq9aWtA7BrrLM81o0zJ+BFQaVElzDAopul1WO tYje6GyW58usBVdZB1x4j7fXvZKuE76UgodvUnoRiC4p5hbS16XvNn6z9QVb7RyzteJDGuwfsmiY Mhh0grpmgZG9U39ANYo78CDDGYcmAykVF6kGrKbIX1XzUDMrUi1IjrcTTf7/wfK7w4O9d0hDa/3K 4zFW0UnXxD/mR7pE1nEiS3SBcLxcLs6L+TklHFXLfLGcF5HM7ORsnQ9fBDQkHkrq8C0SRexw60Nv OprEWB60qm6U1kmI7y+utCMHhi+33Y3gL6y0ibYGolcPGG+yUyXpFI5aRDttvgtJVIW5z1IiqclO QRjnwoSiV9WsEn3sYpHnqU+wtMkjFZoAI7LE+BP2APCygBG7z3Kwj64i9ejknP8tsd558kiRwYTJ uVEG3FsAGqsaIvf2I0k9NZGl0G075CZSg5bxZgvV8d4RB/3MeMtvFD7kLfPhnjkcEhwnHPzwDT9S Q1tSGE6U1OB+vXUf7bF3UUtJi0NXUv9zz5ygRH812NWfi/k8TmkS5ouPMxTcc832ucbsmyvA7ihw xViejtE+6PEoHTRPuB82MSqqmOEYu6Q8uFG4Cv0ywA3DxWaTzHAyLQu35sHyCB55jo362D0xZ4du DjgGdzAOKFu9aureNnoa2OwDSJU6/sTr8AI41amVhg0U18ZzOVmd9uT6NwAAAP//AwBQSwMEFAAG AAgAAAAhAJQTIxbhAAAACgEAAA8AAABkcnMvZG93bnJldi54bWxMj8FOwzAQRO9I/IO1SFwQdYhR 2oY4FSAhceHQUiGObmxiq/E6it0k5etZTnBczdPM22oz+46NZoguoIS7RQbMYBO0w1bC/v3ldgUs JoVadQGNhLOJsKkvLypV6jDh1oy71DIqwVgqCTalvuQ8NtZ4FRehN0jZVxi8SnQOLdeDmqjcdzzP soJ75ZAWrOrNszXNcXfyEt7OQryON+I47Z1o3Tf/fPqwQcrrq/nxAVgyc/qD4Vef1KEmp0M4oY6s k7AsClJPEvL7NTACVsV6CexAZJ4J4HXF/79Q/wAAAP//AwBQSwECLQAUAAYACAAAACEAtoM4kv4A AADhAQAAEwAAAAAAAAAAAAAAAAAAAAAAW0NvbnRlbnRfVHlwZXNdLnhtbFBLAQItABQABgAIAAAA IQA4/SH/1gAAAJQBAAALAAAAAAAAAAAAAAAAAC8BAABfcmVscy8ucmVsc1BLAQItABQABgAIAAAA IQC37Y7yhQIAAG8FAAAOAAAAAAAAAAAAAAAAAC4CAABkcnMvZTJvRG9jLnhtbFBLAQItABQABgAI AAAAIQCUEyMW4QAAAAoBAAAPAAAAAAAAAAAAAAAAAN8EAABkcnMvZG93bnJldi54bWxQSwUGAAAA AAQABADzAAAA7QUAAAAA " fillcolor="white [3212]" stroked="f" strokeweight="1pt">
                <v:textbox>
                  <w:txbxContent>
                    <w:p w14:paraId="21D0F8A1" w14:textId="1DDA8AED" w:rsidR="00D1216B" w:rsidRDefault="00D1216B" w:rsidP="00D1216B">
                      <w:pPr>
                        <w:jc w:val="center"/>
                      </w:pPr>
                      <w:r>
                        <w:t>plan</w:t>
                      </w:r>
                    </w:p>
                  </w:txbxContent>
                </v:textbox>
              </v:rect>
            </w:pict>
          </mc:Fallback>
        </mc:AlternateContent>
      </w:r>
      <w:r w:rsidR="004B737A" w:rsidRPr="00635491">
        <w:rPr>
          <w:rFonts w:cs="Arial"/>
          <w:noProof/>
          <w:sz w:val="22"/>
          <w:szCs w:val="22"/>
        </w:rPr>
        <w:t>2021 + 450</w:t>
      </w:r>
    </w:p>
    <w:sectPr w:rsidR="00BF348A" w:rsidRPr="00635491" w:rsidSect="00B54B79">
      <w:headerReference w:type="default" r:id="rId27"/>
      <w:footerReference w:type="default" r:id="rId28"/>
      <w:type w:val="continuous"/>
      <w:pgSz w:w="11906" w:h="16838"/>
      <w:pgMar w:top="1417" w:right="1701" w:bottom="1417" w:left="1701" w:header="0"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C101" w14:textId="77777777" w:rsidR="00850002" w:rsidRDefault="00850002" w:rsidP="00714FA8">
      <w:pPr>
        <w:spacing w:after="0" w:line="240" w:lineRule="auto"/>
      </w:pPr>
      <w:r>
        <w:separator/>
      </w:r>
    </w:p>
  </w:endnote>
  <w:endnote w:type="continuationSeparator" w:id="0">
    <w:p w14:paraId="67D97185" w14:textId="77777777" w:rsidR="00850002" w:rsidRDefault="00850002" w:rsidP="0071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0BE3" w14:textId="5C4F1DA7" w:rsidR="00593CEE" w:rsidRDefault="00593CEE" w:rsidP="00B6462B">
    <w:pPr>
      <w:pStyle w:val="Piedepgina"/>
      <w:jc w:val="right"/>
    </w:pPr>
    <w:r>
      <w:rPr>
        <w:noProof/>
      </w:rPr>
      <w:drawing>
        <wp:inline distT="0" distB="0" distL="0" distR="0" wp14:anchorId="4EDFB5BA" wp14:editId="1A51BA0A">
          <wp:extent cx="276225" cy="3143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76225" cy="314325"/>
                  </a:xfrm>
                  <a:prstGeom prst="rect">
                    <a:avLst/>
                  </a:prstGeom>
                </pic:spPr>
              </pic:pic>
            </a:graphicData>
          </a:graphic>
        </wp:inline>
      </w:drawing>
    </w:r>
    <w:r w:rsidR="00B6462B" w:rsidRPr="00B6462B">
      <w:rPr>
        <w:rFonts w:ascii="Open Sans" w:hAnsi="Open Sans" w:cs="Open Sans"/>
        <w:b/>
        <w:bCs/>
        <w:sz w:val="18"/>
        <w:szCs w:val="18"/>
      </w:rPr>
      <w:fldChar w:fldCharType="begin"/>
    </w:r>
    <w:r w:rsidR="00B6462B" w:rsidRPr="00B6462B">
      <w:rPr>
        <w:rFonts w:ascii="Open Sans" w:hAnsi="Open Sans" w:cs="Open Sans"/>
        <w:b/>
        <w:bCs/>
        <w:sz w:val="18"/>
        <w:szCs w:val="18"/>
      </w:rPr>
      <w:instrText>PAGE   \* MERGEFORMAT</w:instrText>
    </w:r>
    <w:r w:rsidR="00B6462B" w:rsidRPr="00B6462B">
      <w:rPr>
        <w:rFonts w:ascii="Open Sans" w:hAnsi="Open Sans" w:cs="Open Sans"/>
        <w:b/>
        <w:bCs/>
        <w:sz w:val="18"/>
        <w:szCs w:val="18"/>
      </w:rPr>
      <w:fldChar w:fldCharType="separate"/>
    </w:r>
    <w:r w:rsidR="00B6462B" w:rsidRPr="00B6462B">
      <w:rPr>
        <w:rFonts w:ascii="Open Sans" w:hAnsi="Open Sans" w:cs="Open Sans"/>
        <w:b/>
        <w:bCs/>
        <w:sz w:val="18"/>
        <w:szCs w:val="18"/>
      </w:rPr>
      <w:t>1</w:t>
    </w:r>
    <w:r w:rsidR="00B6462B" w:rsidRPr="00B6462B">
      <w:rPr>
        <w:rFonts w:ascii="Open Sans" w:hAnsi="Open Sans" w:cs="Open Sans"/>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308D6" w14:textId="77777777" w:rsidR="00850002" w:rsidRDefault="00850002" w:rsidP="00714FA8">
      <w:pPr>
        <w:spacing w:after="0" w:line="240" w:lineRule="auto"/>
      </w:pPr>
      <w:r>
        <w:separator/>
      </w:r>
    </w:p>
  </w:footnote>
  <w:footnote w:type="continuationSeparator" w:id="0">
    <w:p w14:paraId="17E471DC" w14:textId="77777777" w:rsidR="00850002" w:rsidRDefault="00850002" w:rsidP="00714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A73F" w14:textId="77777777" w:rsidR="006A5934" w:rsidRDefault="00941F6B">
    <w:pPr>
      <w:pStyle w:val="Encabezado"/>
    </w:pPr>
    <w:r>
      <w:rPr>
        <w:noProof/>
      </w:rPr>
      <w:drawing>
        <wp:anchor distT="0" distB="0" distL="114300" distR="114300" simplePos="0" relativeHeight="251658240" behindDoc="1" locked="0" layoutInCell="1" allowOverlap="1" wp14:anchorId="0C13D97E" wp14:editId="708B65AD">
          <wp:simplePos x="0" y="0"/>
          <wp:positionH relativeFrom="page">
            <wp:posOffset>9525</wp:posOffset>
          </wp:positionH>
          <wp:positionV relativeFrom="paragraph">
            <wp:posOffset>8890</wp:posOffset>
          </wp:positionV>
          <wp:extent cx="7540625" cy="1077232"/>
          <wp:effectExtent l="0" t="0" r="3175"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540625" cy="1077232"/>
                  </a:xfrm>
                  <a:prstGeom prst="rect">
                    <a:avLst/>
                  </a:prstGeom>
                </pic:spPr>
              </pic:pic>
            </a:graphicData>
          </a:graphic>
          <wp14:sizeRelH relativeFrom="page">
            <wp14:pctWidth>0</wp14:pctWidth>
          </wp14:sizeRelH>
          <wp14:sizeRelV relativeFrom="page">
            <wp14:pctHeight>0</wp14:pctHeight>
          </wp14:sizeRelV>
        </wp:anchor>
      </w:drawing>
    </w:r>
  </w:p>
  <w:p w14:paraId="7970FFD6" w14:textId="77777777" w:rsidR="006A5934" w:rsidRDefault="006A59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59B"/>
    <w:multiLevelType w:val="hybridMultilevel"/>
    <w:tmpl w:val="379A73F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DA105E4"/>
    <w:multiLevelType w:val="hybridMultilevel"/>
    <w:tmpl w:val="4C06E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266266"/>
    <w:multiLevelType w:val="hybridMultilevel"/>
    <w:tmpl w:val="383A8512"/>
    <w:lvl w:ilvl="0" w:tplc="B2F8423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203A34"/>
    <w:multiLevelType w:val="hybridMultilevel"/>
    <w:tmpl w:val="3E300B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8E38B3"/>
    <w:multiLevelType w:val="hybridMultilevel"/>
    <w:tmpl w:val="D174D4BE"/>
    <w:lvl w:ilvl="0" w:tplc="B2F8423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B73459"/>
    <w:multiLevelType w:val="hybridMultilevel"/>
    <w:tmpl w:val="B284E782"/>
    <w:lvl w:ilvl="0" w:tplc="B39865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942F0C"/>
    <w:multiLevelType w:val="hybridMultilevel"/>
    <w:tmpl w:val="5B483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F005A3"/>
    <w:multiLevelType w:val="multilevel"/>
    <w:tmpl w:val="D28A9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67A17"/>
    <w:multiLevelType w:val="hybridMultilevel"/>
    <w:tmpl w:val="4FB40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8B2860"/>
    <w:multiLevelType w:val="multilevel"/>
    <w:tmpl w:val="481A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071491"/>
    <w:multiLevelType w:val="hybridMultilevel"/>
    <w:tmpl w:val="802E0420"/>
    <w:lvl w:ilvl="0" w:tplc="29C6E1F0">
      <w:start w:val="1"/>
      <w:numFmt w:val="bullet"/>
      <w:lvlText w:val="►"/>
      <w:lvlJc w:val="left"/>
      <w:pPr>
        <w:ind w:left="785" w:hanging="360"/>
      </w:pPr>
      <w:rPr>
        <w:rFonts w:ascii="Arial" w:hAnsi="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2" w15:restartNumberingAfterBreak="0">
    <w:nsid w:val="2DD6339E"/>
    <w:multiLevelType w:val="multilevel"/>
    <w:tmpl w:val="F2C4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995FD8"/>
    <w:multiLevelType w:val="hybridMultilevel"/>
    <w:tmpl w:val="9F6EC050"/>
    <w:lvl w:ilvl="0" w:tplc="0C0A0001">
      <w:start w:val="1"/>
      <w:numFmt w:val="bullet"/>
      <w:lvlText w:val=""/>
      <w:lvlJc w:val="left"/>
      <w:pPr>
        <w:ind w:left="720" w:hanging="360"/>
      </w:pPr>
      <w:rPr>
        <w:rFonts w:ascii="Symbol" w:hAnsi="Symbol" w:hint="default"/>
      </w:rPr>
    </w:lvl>
    <w:lvl w:ilvl="1" w:tplc="3F061BA0">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661BAB"/>
    <w:multiLevelType w:val="hybridMultilevel"/>
    <w:tmpl w:val="2DCEC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A505EE"/>
    <w:multiLevelType w:val="hybridMultilevel"/>
    <w:tmpl w:val="0E705268"/>
    <w:lvl w:ilvl="0" w:tplc="FCA286F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240F98"/>
    <w:multiLevelType w:val="hybridMultilevel"/>
    <w:tmpl w:val="4E129C74"/>
    <w:lvl w:ilvl="0" w:tplc="E0C22F26">
      <w:start w:val="1"/>
      <w:numFmt w:val="bullet"/>
      <w:lvlText w:val="-"/>
      <w:lvlJc w:val="left"/>
      <w:pPr>
        <w:ind w:left="720" w:hanging="360"/>
      </w:pPr>
      <w:rPr>
        <w:rFonts w:ascii="Arial" w:eastAsiaTheme="minorEastAsia" w:hAnsi="Arial" w:cs="Arial" w:hint="default"/>
        <w:color w:val="538135" w:themeColor="accent6" w:themeShade="BF"/>
        <w:sz w:val="6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862BDE"/>
    <w:multiLevelType w:val="hybridMultilevel"/>
    <w:tmpl w:val="3CFA9CCE"/>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BE4F94"/>
    <w:multiLevelType w:val="hybridMultilevel"/>
    <w:tmpl w:val="9E5E2550"/>
    <w:lvl w:ilvl="0" w:tplc="3990DB68">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CF94F31"/>
    <w:multiLevelType w:val="hybridMultilevel"/>
    <w:tmpl w:val="BAF4D784"/>
    <w:lvl w:ilvl="0" w:tplc="75F25E88">
      <w:start w:val="1"/>
      <w:numFmt w:val="decimal"/>
      <w:lvlText w:val="%1."/>
      <w:lvlJc w:val="left"/>
      <w:pPr>
        <w:ind w:left="360" w:hanging="360"/>
      </w:pPr>
      <w:rPr>
        <w:color w:val="92D050"/>
      </w:rPr>
    </w:lvl>
    <w:lvl w:ilvl="1" w:tplc="4F04BCCA">
      <w:numFmt w:val="decimal"/>
      <w:lvlText w:val="%2."/>
      <w:lvlJc w:val="left"/>
      <w:pPr>
        <w:ind w:left="1440" w:hanging="360"/>
      </w:pPr>
    </w:lvl>
    <w:lvl w:ilvl="2" w:tplc="07967358">
      <w:numFmt w:val="decimal"/>
      <w:lvlText w:val="%3."/>
      <w:lvlJc w:val="left"/>
      <w:pPr>
        <w:ind w:left="2160" w:hanging="360"/>
      </w:pPr>
    </w:lvl>
    <w:lvl w:ilvl="3" w:tplc="6BC0445A">
      <w:numFmt w:val="decimal"/>
      <w:lvlText w:val="%4."/>
      <w:lvlJc w:val="left"/>
      <w:pPr>
        <w:ind w:left="2880" w:hanging="360"/>
      </w:pPr>
    </w:lvl>
    <w:lvl w:ilvl="4" w:tplc="93386CAC">
      <w:numFmt w:val="decimal"/>
      <w:lvlText w:val="%5."/>
      <w:lvlJc w:val="left"/>
      <w:pPr>
        <w:ind w:left="3600" w:hanging="360"/>
      </w:pPr>
    </w:lvl>
    <w:lvl w:ilvl="5" w:tplc="80CC9AE2">
      <w:numFmt w:val="decimal"/>
      <w:lvlText w:val="%6."/>
      <w:lvlJc w:val="left"/>
      <w:pPr>
        <w:ind w:left="4320" w:hanging="360"/>
      </w:pPr>
    </w:lvl>
    <w:lvl w:ilvl="6" w:tplc="49966E54">
      <w:numFmt w:val="decimal"/>
      <w:lvlText w:val="%7."/>
      <w:lvlJc w:val="left"/>
      <w:pPr>
        <w:ind w:left="5040" w:hanging="360"/>
      </w:pPr>
    </w:lvl>
    <w:lvl w:ilvl="7" w:tplc="05E46F08">
      <w:numFmt w:val="decimal"/>
      <w:lvlText w:val="%8."/>
      <w:lvlJc w:val="left"/>
      <w:pPr>
        <w:ind w:left="5760" w:hanging="360"/>
      </w:pPr>
    </w:lvl>
    <w:lvl w:ilvl="8" w:tplc="F1247770">
      <w:numFmt w:val="decimal"/>
      <w:lvlText w:val="%9."/>
      <w:lvlJc w:val="left"/>
      <w:pPr>
        <w:ind w:left="6480" w:hanging="360"/>
      </w:pPr>
    </w:lvl>
  </w:abstractNum>
  <w:abstractNum w:abstractNumId="20" w15:restartNumberingAfterBreak="0">
    <w:nsid w:val="401938BD"/>
    <w:multiLevelType w:val="hybridMultilevel"/>
    <w:tmpl w:val="BFA6B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247E25"/>
    <w:multiLevelType w:val="hybridMultilevel"/>
    <w:tmpl w:val="452ABD8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D74008"/>
    <w:multiLevelType w:val="hybridMultilevel"/>
    <w:tmpl w:val="3D1014E2"/>
    <w:lvl w:ilvl="0" w:tplc="8A3EE1D8">
      <w:start w:val="1"/>
      <w:numFmt w:val="bullet"/>
      <w:lvlText w:val="►"/>
      <w:lvlJc w:val="left"/>
      <w:pPr>
        <w:ind w:left="785" w:hanging="360"/>
      </w:pPr>
      <w:rPr>
        <w:rFonts w:ascii="Arial" w:hAnsi="Arial" w:hint="default"/>
        <w:color w:val="A8D08D" w:themeColor="accent6" w:themeTint="99"/>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3" w15:restartNumberingAfterBreak="0">
    <w:nsid w:val="49910CBD"/>
    <w:multiLevelType w:val="hybridMultilevel"/>
    <w:tmpl w:val="A6A0CEEC"/>
    <w:lvl w:ilvl="0" w:tplc="C4E29F32">
      <w:start w:val="1"/>
      <w:numFmt w:val="decimal"/>
      <w:pStyle w:val="ListaAsprodema"/>
      <w:lvlText w:val="%1."/>
      <w:lvlJc w:val="left"/>
      <w:pPr>
        <w:ind w:left="720" w:hanging="360"/>
      </w:pPr>
      <w:rPr>
        <w:color w:val="A8D08D" w:themeColor="accent6" w:themeTint="9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8911F1"/>
    <w:multiLevelType w:val="hybridMultilevel"/>
    <w:tmpl w:val="F1A4AEE8"/>
    <w:lvl w:ilvl="0" w:tplc="65607A5A">
      <w:start w:val="1"/>
      <w:numFmt w:val="bullet"/>
      <w:lvlText w:val=""/>
      <w:lvlJc w:val="left"/>
      <w:pPr>
        <w:ind w:left="644" w:hanging="360"/>
      </w:pPr>
      <w:rPr>
        <w:rFonts w:ascii="Webdings" w:hAnsi="Webdings" w:hint="default"/>
        <w:b/>
        <w:i w:val="0"/>
        <w:color w:val="92D050"/>
        <w:u w:color="7295D2"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9862C8"/>
    <w:multiLevelType w:val="hybridMultilevel"/>
    <w:tmpl w:val="A0D6D41E"/>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1080" w:hanging="360"/>
      </w:pPr>
      <w:rPr>
        <w:rFonts w:ascii="Wingdings" w:hAnsi="Wingdings" w:hint="default"/>
      </w:rPr>
    </w:lvl>
    <w:lvl w:ilvl="3" w:tplc="0C0A0001" w:tentative="1">
      <w:start w:val="1"/>
      <w:numFmt w:val="bullet"/>
      <w:lvlText w:val=""/>
      <w:lvlJc w:val="left"/>
      <w:pPr>
        <w:ind w:left="1800" w:hanging="360"/>
      </w:pPr>
      <w:rPr>
        <w:rFonts w:ascii="Symbol" w:hAnsi="Symbol" w:hint="default"/>
      </w:rPr>
    </w:lvl>
    <w:lvl w:ilvl="4" w:tplc="0C0A0003" w:tentative="1">
      <w:start w:val="1"/>
      <w:numFmt w:val="bullet"/>
      <w:lvlText w:val="o"/>
      <w:lvlJc w:val="left"/>
      <w:pPr>
        <w:ind w:left="2520" w:hanging="360"/>
      </w:pPr>
      <w:rPr>
        <w:rFonts w:ascii="Courier New" w:hAnsi="Courier New" w:cs="Courier New" w:hint="default"/>
      </w:rPr>
    </w:lvl>
    <w:lvl w:ilvl="5" w:tplc="0C0A0005" w:tentative="1">
      <w:start w:val="1"/>
      <w:numFmt w:val="bullet"/>
      <w:lvlText w:val=""/>
      <w:lvlJc w:val="left"/>
      <w:pPr>
        <w:ind w:left="3240" w:hanging="360"/>
      </w:pPr>
      <w:rPr>
        <w:rFonts w:ascii="Wingdings" w:hAnsi="Wingdings" w:hint="default"/>
      </w:rPr>
    </w:lvl>
    <w:lvl w:ilvl="6" w:tplc="0C0A0001" w:tentative="1">
      <w:start w:val="1"/>
      <w:numFmt w:val="bullet"/>
      <w:lvlText w:val=""/>
      <w:lvlJc w:val="left"/>
      <w:pPr>
        <w:ind w:left="3960" w:hanging="360"/>
      </w:pPr>
      <w:rPr>
        <w:rFonts w:ascii="Symbol" w:hAnsi="Symbol" w:hint="default"/>
      </w:rPr>
    </w:lvl>
    <w:lvl w:ilvl="7" w:tplc="0C0A0003" w:tentative="1">
      <w:start w:val="1"/>
      <w:numFmt w:val="bullet"/>
      <w:lvlText w:val="o"/>
      <w:lvlJc w:val="left"/>
      <w:pPr>
        <w:ind w:left="4680" w:hanging="360"/>
      </w:pPr>
      <w:rPr>
        <w:rFonts w:ascii="Courier New" w:hAnsi="Courier New" w:cs="Courier New" w:hint="default"/>
      </w:rPr>
    </w:lvl>
    <w:lvl w:ilvl="8" w:tplc="0C0A0005" w:tentative="1">
      <w:start w:val="1"/>
      <w:numFmt w:val="bullet"/>
      <w:lvlText w:val=""/>
      <w:lvlJc w:val="left"/>
      <w:pPr>
        <w:ind w:left="5400" w:hanging="360"/>
      </w:pPr>
      <w:rPr>
        <w:rFonts w:ascii="Wingdings" w:hAnsi="Wingdings" w:hint="default"/>
      </w:rPr>
    </w:lvl>
  </w:abstractNum>
  <w:abstractNum w:abstractNumId="26" w15:restartNumberingAfterBreak="0">
    <w:nsid w:val="55F55276"/>
    <w:multiLevelType w:val="hybridMultilevel"/>
    <w:tmpl w:val="87821B8A"/>
    <w:lvl w:ilvl="0" w:tplc="B2F8423A">
      <w:start w:val="1"/>
      <w:numFmt w:val="bullet"/>
      <w:lvlText w:val="-"/>
      <w:lvlJc w:val="left"/>
      <w:pPr>
        <w:ind w:left="720" w:hanging="360"/>
      </w:pPr>
      <w:rPr>
        <w:rFonts w:ascii="Arial" w:hAnsi="Arial" w:hint="default"/>
      </w:rPr>
    </w:lvl>
    <w:lvl w:ilvl="1" w:tplc="02E44098">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295B51"/>
    <w:multiLevelType w:val="hybridMultilevel"/>
    <w:tmpl w:val="EC2E3B2E"/>
    <w:lvl w:ilvl="0" w:tplc="82F80A06">
      <w:start w:val="1"/>
      <w:numFmt w:val="bullet"/>
      <w:lvlText w:val="-"/>
      <w:lvlJc w:val="left"/>
      <w:pPr>
        <w:ind w:left="1080" w:hanging="360"/>
      </w:pPr>
      <w:rPr>
        <w:rFonts w:ascii="Arial" w:eastAsiaTheme="minorEastAs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5F423DB2"/>
    <w:multiLevelType w:val="hybridMultilevel"/>
    <w:tmpl w:val="195AF0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FFB73A1"/>
    <w:multiLevelType w:val="hybridMultilevel"/>
    <w:tmpl w:val="918C3E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2117B90"/>
    <w:multiLevelType w:val="multilevel"/>
    <w:tmpl w:val="3EF46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F17971"/>
    <w:multiLevelType w:val="hybridMultilevel"/>
    <w:tmpl w:val="7BE4594C"/>
    <w:lvl w:ilvl="0" w:tplc="C496271E">
      <w:start w:val="1"/>
      <w:numFmt w:val="bullet"/>
      <w:lvlText w:val=""/>
      <w:lvlJc w:val="left"/>
      <w:pPr>
        <w:ind w:left="720" w:hanging="360"/>
      </w:pPr>
      <w:rPr>
        <w:rFonts w:ascii="Wingdings" w:hAnsi="Wingdings" w:hint="default"/>
        <w:b/>
        <w:i w:val="0"/>
        <w:color w:val="C45911" w:themeColor="accent2" w:themeShade="BF"/>
        <w:u w:color="7295D2"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019383A"/>
    <w:multiLevelType w:val="hybridMultilevel"/>
    <w:tmpl w:val="42BCA402"/>
    <w:lvl w:ilvl="0" w:tplc="B7801E5E">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70F4111F"/>
    <w:multiLevelType w:val="hybridMultilevel"/>
    <w:tmpl w:val="B1FEFA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73F132A2"/>
    <w:multiLevelType w:val="hybridMultilevel"/>
    <w:tmpl w:val="DD0A5092"/>
    <w:lvl w:ilvl="0" w:tplc="C496271E">
      <w:start w:val="1"/>
      <w:numFmt w:val="bullet"/>
      <w:lvlText w:val=""/>
      <w:lvlJc w:val="left"/>
      <w:pPr>
        <w:ind w:left="720" w:hanging="360"/>
      </w:pPr>
      <w:rPr>
        <w:rFonts w:ascii="Wingdings" w:hAnsi="Wingdings" w:hint="default"/>
        <w:b/>
        <w:i w:val="0"/>
        <w:color w:val="C45911" w:themeColor="accent2" w:themeShade="BF"/>
        <w:u w:color="7295D2" w:themeColor="accen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6986669"/>
    <w:multiLevelType w:val="hybridMultilevel"/>
    <w:tmpl w:val="DEDC5A70"/>
    <w:lvl w:ilvl="0" w:tplc="BA78120E">
      <w:start w:val="1"/>
      <w:numFmt w:val="bullet"/>
      <w:lvlText w:val="-"/>
      <w:lvlJc w:val="left"/>
      <w:pPr>
        <w:ind w:left="720" w:hanging="360"/>
      </w:pPr>
      <w:rPr>
        <w:rFonts w:ascii="Arial" w:eastAsiaTheme="minorEastAsia" w:hAnsi="Arial" w:cs="Arial" w:hint="default"/>
        <w:color w:val="538135" w:themeColor="accent6" w:themeShade="BF"/>
        <w:sz w:val="6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19525B"/>
    <w:multiLevelType w:val="hybridMultilevel"/>
    <w:tmpl w:val="4E28D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D500F8"/>
    <w:multiLevelType w:val="hybridMultilevel"/>
    <w:tmpl w:val="92C29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771EF9"/>
    <w:multiLevelType w:val="hybridMultilevel"/>
    <w:tmpl w:val="DD7C9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DE5110"/>
    <w:multiLevelType w:val="hybridMultilevel"/>
    <w:tmpl w:val="379A73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02436788">
    <w:abstractNumId w:val="3"/>
  </w:num>
  <w:num w:numId="2" w16cid:durableId="427044069">
    <w:abstractNumId w:val="3"/>
  </w:num>
  <w:num w:numId="3" w16cid:durableId="409159016">
    <w:abstractNumId w:val="3"/>
  </w:num>
  <w:num w:numId="4" w16cid:durableId="350492331">
    <w:abstractNumId w:val="3"/>
  </w:num>
  <w:num w:numId="5" w16cid:durableId="261113616">
    <w:abstractNumId w:val="3"/>
  </w:num>
  <w:num w:numId="6" w16cid:durableId="1229656125">
    <w:abstractNumId w:val="3"/>
  </w:num>
  <w:num w:numId="7" w16cid:durableId="2029410389">
    <w:abstractNumId w:val="3"/>
  </w:num>
  <w:num w:numId="8" w16cid:durableId="662897143">
    <w:abstractNumId w:val="3"/>
  </w:num>
  <w:num w:numId="9" w16cid:durableId="1203788787">
    <w:abstractNumId w:val="3"/>
  </w:num>
  <w:num w:numId="10" w16cid:durableId="708997077">
    <w:abstractNumId w:val="3"/>
  </w:num>
  <w:num w:numId="11" w16cid:durableId="277487174">
    <w:abstractNumId w:val="11"/>
  </w:num>
  <w:num w:numId="12" w16cid:durableId="300112205">
    <w:abstractNumId w:val="22"/>
  </w:num>
  <w:num w:numId="13" w16cid:durableId="1893421341">
    <w:abstractNumId w:val="23"/>
  </w:num>
  <w:num w:numId="14" w16cid:durableId="350644002">
    <w:abstractNumId w:val="30"/>
  </w:num>
  <w:num w:numId="15" w16cid:durableId="1625037716">
    <w:abstractNumId w:val="8"/>
  </w:num>
  <w:num w:numId="16" w16cid:durableId="1223827413">
    <w:abstractNumId w:val="15"/>
  </w:num>
  <w:num w:numId="17" w16cid:durableId="1854681321">
    <w:abstractNumId w:val="28"/>
  </w:num>
  <w:num w:numId="18" w16cid:durableId="678120810">
    <w:abstractNumId w:val="37"/>
  </w:num>
  <w:num w:numId="19" w16cid:durableId="870265315">
    <w:abstractNumId w:val="21"/>
  </w:num>
  <w:num w:numId="20" w16cid:durableId="1320109552">
    <w:abstractNumId w:val="12"/>
  </w:num>
  <w:num w:numId="21" w16cid:durableId="1437747344">
    <w:abstractNumId w:val="10"/>
  </w:num>
  <w:num w:numId="22" w16cid:durableId="1503742666">
    <w:abstractNumId w:val="29"/>
  </w:num>
  <w:num w:numId="23" w16cid:durableId="1202207933">
    <w:abstractNumId w:val="36"/>
  </w:num>
  <w:num w:numId="24" w16cid:durableId="1526947292">
    <w:abstractNumId w:val="20"/>
  </w:num>
  <w:num w:numId="25" w16cid:durableId="1797676560">
    <w:abstractNumId w:val="32"/>
  </w:num>
  <w:num w:numId="26" w16cid:durableId="1701124914">
    <w:abstractNumId w:val="33"/>
  </w:num>
  <w:num w:numId="27" w16cid:durableId="1334410846">
    <w:abstractNumId w:val="9"/>
  </w:num>
  <w:num w:numId="28" w16cid:durableId="1862011617">
    <w:abstractNumId w:val="4"/>
  </w:num>
  <w:num w:numId="29" w16cid:durableId="1803885056">
    <w:abstractNumId w:val="14"/>
  </w:num>
  <w:num w:numId="30" w16cid:durableId="528374601">
    <w:abstractNumId w:val="26"/>
  </w:num>
  <w:num w:numId="31" w16cid:durableId="678194994">
    <w:abstractNumId w:val="5"/>
  </w:num>
  <w:num w:numId="32" w16cid:durableId="318771551">
    <w:abstractNumId w:val="17"/>
  </w:num>
  <w:num w:numId="33" w16cid:durableId="348023488">
    <w:abstractNumId w:val="1"/>
  </w:num>
  <w:num w:numId="34" w16cid:durableId="1021006893">
    <w:abstractNumId w:val="2"/>
  </w:num>
  <w:num w:numId="35" w16cid:durableId="1703902345">
    <w:abstractNumId w:val="35"/>
  </w:num>
  <w:num w:numId="36" w16cid:durableId="1810590378">
    <w:abstractNumId w:val="27"/>
  </w:num>
  <w:num w:numId="37" w16cid:durableId="19089258">
    <w:abstractNumId w:val="16"/>
  </w:num>
  <w:num w:numId="38" w16cid:durableId="84544978">
    <w:abstractNumId w:val="24"/>
  </w:num>
  <w:num w:numId="39" w16cid:durableId="2139645634">
    <w:abstractNumId w:val="0"/>
  </w:num>
  <w:num w:numId="40" w16cid:durableId="1238326597">
    <w:abstractNumId w:val="34"/>
  </w:num>
  <w:num w:numId="41" w16cid:durableId="586619787">
    <w:abstractNumId w:val="31"/>
  </w:num>
  <w:num w:numId="42" w16cid:durableId="1074543983">
    <w:abstractNumId w:val="13"/>
  </w:num>
  <w:num w:numId="43" w16cid:durableId="230695570">
    <w:abstractNumId w:val="38"/>
  </w:num>
  <w:num w:numId="44" w16cid:durableId="1752433076">
    <w:abstractNumId w:val="25"/>
  </w:num>
  <w:num w:numId="45" w16cid:durableId="1710686530">
    <w:abstractNumId w:val="7"/>
  </w:num>
  <w:num w:numId="46" w16cid:durableId="67313492">
    <w:abstractNumId w:val="18"/>
  </w:num>
  <w:num w:numId="47" w16cid:durableId="237987128">
    <w:abstractNumId w:val="19"/>
  </w:num>
  <w:num w:numId="48" w16cid:durableId="1223322189">
    <w:abstractNumId w:val="6"/>
  </w:num>
  <w:num w:numId="49" w16cid:durableId="762992095">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a Gutiérrez Gil">
    <w15:presenceInfo w15:providerId="AD" w15:userId="S::virginiagutierrez@asprodema.org::9c218328-eda3-4f89-bd34-a607b7822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E"/>
    <w:rsid w:val="00022878"/>
    <w:rsid w:val="00072FC2"/>
    <w:rsid w:val="00073BA9"/>
    <w:rsid w:val="00077552"/>
    <w:rsid w:val="00085BCE"/>
    <w:rsid w:val="000B1219"/>
    <w:rsid w:val="000B5176"/>
    <w:rsid w:val="000B5AAE"/>
    <w:rsid w:val="000C127F"/>
    <w:rsid w:val="000D63E0"/>
    <w:rsid w:val="000F2BFA"/>
    <w:rsid w:val="00102680"/>
    <w:rsid w:val="00104888"/>
    <w:rsid w:val="00123755"/>
    <w:rsid w:val="00127E59"/>
    <w:rsid w:val="00142959"/>
    <w:rsid w:val="0016636F"/>
    <w:rsid w:val="00173A2A"/>
    <w:rsid w:val="00184F01"/>
    <w:rsid w:val="001858A2"/>
    <w:rsid w:val="001A3401"/>
    <w:rsid w:val="001A4F1A"/>
    <w:rsid w:val="001A5EAF"/>
    <w:rsid w:val="001D0D72"/>
    <w:rsid w:val="001D58BD"/>
    <w:rsid w:val="001E0595"/>
    <w:rsid w:val="0021479D"/>
    <w:rsid w:val="00220CBC"/>
    <w:rsid w:val="00234CF7"/>
    <w:rsid w:val="002516A3"/>
    <w:rsid w:val="00260FAC"/>
    <w:rsid w:val="002A1DB6"/>
    <w:rsid w:val="002B6CE0"/>
    <w:rsid w:val="002D1753"/>
    <w:rsid w:val="002F2A98"/>
    <w:rsid w:val="002F4AD3"/>
    <w:rsid w:val="002F53D1"/>
    <w:rsid w:val="002F5EED"/>
    <w:rsid w:val="00313460"/>
    <w:rsid w:val="003338F7"/>
    <w:rsid w:val="0033759D"/>
    <w:rsid w:val="00372BF5"/>
    <w:rsid w:val="003B2935"/>
    <w:rsid w:val="003F49ED"/>
    <w:rsid w:val="00402DFB"/>
    <w:rsid w:val="00403051"/>
    <w:rsid w:val="00407436"/>
    <w:rsid w:val="004076B2"/>
    <w:rsid w:val="00414A0C"/>
    <w:rsid w:val="004301B7"/>
    <w:rsid w:val="0043382E"/>
    <w:rsid w:val="00434A8D"/>
    <w:rsid w:val="00437C0B"/>
    <w:rsid w:val="004456D4"/>
    <w:rsid w:val="0045553E"/>
    <w:rsid w:val="004836C9"/>
    <w:rsid w:val="00484CC9"/>
    <w:rsid w:val="0048764B"/>
    <w:rsid w:val="004929A6"/>
    <w:rsid w:val="00493C35"/>
    <w:rsid w:val="0049725E"/>
    <w:rsid w:val="004A4A0A"/>
    <w:rsid w:val="004B737A"/>
    <w:rsid w:val="004C1AB3"/>
    <w:rsid w:val="004D523D"/>
    <w:rsid w:val="004F6E05"/>
    <w:rsid w:val="00500EF9"/>
    <w:rsid w:val="00503A8D"/>
    <w:rsid w:val="00520590"/>
    <w:rsid w:val="005425B8"/>
    <w:rsid w:val="00542641"/>
    <w:rsid w:val="00564D51"/>
    <w:rsid w:val="0056773F"/>
    <w:rsid w:val="00576BB3"/>
    <w:rsid w:val="00587CBA"/>
    <w:rsid w:val="0059026D"/>
    <w:rsid w:val="00593CEE"/>
    <w:rsid w:val="00595818"/>
    <w:rsid w:val="005A21B2"/>
    <w:rsid w:val="005C6C5A"/>
    <w:rsid w:val="005D1C9D"/>
    <w:rsid w:val="005D70FB"/>
    <w:rsid w:val="00614188"/>
    <w:rsid w:val="00630987"/>
    <w:rsid w:val="00635491"/>
    <w:rsid w:val="0064538B"/>
    <w:rsid w:val="00652EA3"/>
    <w:rsid w:val="00657C0F"/>
    <w:rsid w:val="006A23D2"/>
    <w:rsid w:val="006A2C1C"/>
    <w:rsid w:val="006A42F6"/>
    <w:rsid w:val="006A43C7"/>
    <w:rsid w:val="006A5934"/>
    <w:rsid w:val="006B4569"/>
    <w:rsid w:val="006E0933"/>
    <w:rsid w:val="006E198A"/>
    <w:rsid w:val="006F31F6"/>
    <w:rsid w:val="006F6342"/>
    <w:rsid w:val="00700727"/>
    <w:rsid w:val="007129F1"/>
    <w:rsid w:val="00713F52"/>
    <w:rsid w:val="00714FA8"/>
    <w:rsid w:val="00735307"/>
    <w:rsid w:val="00746DB6"/>
    <w:rsid w:val="00753567"/>
    <w:rsid w:val="00772A78"/>
    <w:rsid w:val="007942FF"/>
    <w:rsid w:val="007B17FD"/>
    <w:rsid w:val="007D72D8"/>
    <w:rsid w:val="007E4B60"/>
    <w:rsid w:val="007E7BDF"/>
    <w:rsid w:val="007F31B8"/>
    <w:rsid w:val="00816E6B"/>
    <w:rsid w:val="008219EF"/>
    <w:rsid w:val="008256CB"/>
    <w:rsid w:val="008328AE"/>
    <w:rsid w:val="0083596D"/>
    <w:rsid w:val="00850002"/>
    <w:rsid w:val="0085233E"/>
    <w:rsid w:val="00861411"/>
    <w:rsid w:val="008738F0"/>
    <w:rsid w:val="00897530"/>
    <w:rsid w:val="008A6207"/>
    <w:rsid w:val="008D4EFA"/>
    <w:rsid w:val="008F71C8"/>
    <w:rsid w:val="009206A0"/>
    <w:rsid w:val="009307B0"/>
    <w:rsid w:val="0094176B"/>
    <w:rsid w:val="00941F6B"/>
    <w:rsid w:val="009449B5"/>
    <w:rsid w:val="00945007"/>
    <w:rsid w:val="00971C95"/>
    <w:rsid w:val="009770EF"/>
    <w:rsid w:val="009973D5"/>
    <w:rsid w:val="009B1012"/>
    <w:rsid w:val="009E2F1D"/>
    <w:rsid w:val="00A006DC"/>
    <w:rsid w:val="00A00A94"/>
    <w:rsid w:val="00A23448"/>
    <w:rsid w:val="00A278E2"/>
    <w:rsid w:val="00A50677"/>
    <w:rsid w:val="00A86BB8"/>
    <w:rsid w:val="00A926AF"/>
    <w:rsid w:val="00AB06B6"/>
    <w:rsid w:val="00AB25FB"/>
    <w:rsid w:val="00AB6EA2"/>
    <w:rsid w:val="00AD7FE9"/>
    <w:rsid w:val="00AF36BD"/>
    <w:rsid w:val="00AF5563"/>
    <w:rsid w:val="00B132BD"/>
    <w:rsid w:val="00B14366"/>
    <w:rsid w:val="00B25D78"/>
    <w:rsid w:val="00B357A7"/>
    <w:rsid w:val="00B42CCE"/>
    <w:rsid w:val="00B43B75"/>
    <w:rsid w:val="00B44C4F"/>
    <w:rsid w:val="00B536E2"/>
    <w:rsid w:val="00B54B79"/>
    <w:rsid w:val="00B6462B"/>
    <w:rsid w:val="00B64C66"/>
    <w:rsid w:val="00B65318"/>
    <w:rsid w:val="00BA0535"/>
    <w:rsid w:val="00BB3347"/>
    <w:rsid w:val="00BF1BAF"/>
    <w:rsid w:val="00BF348A"/>
    <w:rsid w:val="00C030E8"/>
    <w:rsid w:val="00C1290B"/>
    <w:rsid w:val="00C27D27"/>
    <w:rsid w:val="00C41719"/>
    <w:rsid w:val="00C43C65"/>
    <w:rsid w:val="00C4659F"/>
    <w:rsid w:val="00C5279A"/>
    <w:rsid w:val="00C70FAA"/>
    <w:rsid w:val="00C71D4A"/>
    <w:rsid w:val="00C93927"/>
    <w:rsid w:val="00C97B1D"/>
    <w:rsid w:val="00CA77E8"/>
    <w:rsid w:val="00CB0900"/>
    <w:rsid w:val="00CB4031"/>
    <w:rsid w:val="00CE1516"/>
    <w:rsid w:val="00D00779"/>
    <w:rsid w:val="00D1216B"/>
    <w:rsid w:val="00D3169C"/>
    <w:rsid w:val="00D33990"/>
    <w:rsid w:val="00D35F1F"/>
    <w:rsid w:val="00D43881"/>
    <w:rsid w:val="00D64CC9"/>
    <w:rsid w:val="00DB5851"/>
    <w:rsid w:val="00DE303D"/>
    <w:rsid w:val="00E0028D"/>
    <w:rsid w:val="00E02FCB"/>
    <w:rsid w:val="00E04F1C"/>
    <w:rsid w:val="00E10425"/>
    <w:rsid w:val="00E37A8E"/>
    <w:rsid w:val="00E37D97"/>
    <w:rsid w:val="00E40FAB"/>
    <w:rsid w:val="00E47381"/>
    <w:rsid w:val="00E77A3B"/>
    <w:rsid w:val="00E81F37"/>
    <w:rsid w:val="00EA6908"/>
    <w:rsid w:val="00EC36A7"/>
    <w:rsid w:val="00EC4EBF"/>
    <w:rsid w:val="00ED2BB2"/>
    <w:rsid w:val="00ED2C43"/>
    <w:rsid w:val="00EF36D3"/>
    <w:rsid w:val="00EF575B"/>
    <w:rsid w:val="00F04970"/>
    <w:rsid w:val="00F12C25"/>
    <w:rsid w:val="00F12DB6"/>
    <w:rsid w:val="00F26625"/>
    <w:rsid w:val="00F2732D"/>
    <w:rsid w:val="00F32B77"/>
    <w:rsid w:val="00F46830"/>
    <w:rsid w:val="00F70C0D"/>
    <w:rsid w:val="00F7264C"/>
    <w:rsid w:val="00F74218"/>
    <w:rsid w:val="00F8456C"/>
    <w:rsid w:val="00FC1368"/>
    <w:rsid w:val="00FD6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37671"/>
  <w15:chartTrackingRefBased/>
  <w15:docId w15:val="{A769F468-B116-48C2-B249-67A03D74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ES" w:eastAsia="en-US" w:bidi="ar-SA"/>
      </w:rPr>
    </w:rPrDefault>
    <w:pPrDefault>
      <w:pPr>
        <w:spacing w:after="160" w:line="48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456C"/>
    <w:rPr>
      <w:rFonts w:ascii="Arial" w:hAnsi="Arial"/>
    </w:rPr>
  </w:style>
  <w:style w:type="paragraph" w:styleId="Ttulo1">
    <w:name w:val="heading 1"/>
    <w:basedOn w:val="Normal"/>
    <w:next w:val="Normal"/>
    <w:link w:val="Ttulo1Car"/>
    <w:uiPriority w:val="9"/>
    <w:qFormat/>
    <w:rsid w:val="00F8456C"/>
    <w:pPr>
      <w:keepNext/>
      <w:keepLines/>
      <w:spacing w:before="320" w:after="80" w:line="240" w:lineRule="auto"/>
      <w:jc w:val="center"/>
      <w:outlineLvl w:val="0"/>
    </w:pPr>
    <w:rPr>
      <w:rFonts w:eastAsiaTheme="majorEastAsia" w:cstheme="majorBidi"/>
      <w:color w:val="2F5496" w:themeColor="accent1" w:themeShade="BF"/>
      <w:sz w:val="40"/>
      <w:szCs w:val="40"/>
    </w:rPr>
  </w:style>
  <w:style w:type="paragraph" w:styleId="Ttulo2">
    <w:name w:val="heading 2"/>
    <w:aliases w:val="Título Ap"/>
    <w:basedOn w:val="Normal"/>
    <w:next w:val="Normal"/>
    <w:link w:val="Ttulo2Car"/>
    <w:uiPriority w:val="9"/>
    <w:unhideWhenUsed/>
    <w:qFormat/>
    <w:rsid w:val="00F8456C"/>
    <w:pPr>
      <w:keepNext/>
      <w:keepLines/>
      <w:spacing w:before="160" w:after="40" w:line="240" w:lineRule="auto"/>
      <w:jc w:val="center"/>
      <w:outlineLvl w:val="1"/>
    </w:pPr>
    <w:rPr>
      <w:rFonts w:eastAsiaTheme="majorEastAsia" w:cstheme="majorBidi"/>
      <w:sz w:val="32"/>
      <w:szCs w:val="32"/>
    </w:rPr>
  </w:style>
  <w:style w:type="paragraph" w:styleId="Ttulo3">
    <w:name w:val="heading 3"/>
    <w:basedOn w:val="Normal"/>
    <w:next w:val="Normal"/>
    <w:link w:val="Ttulo3Car"/>
    <w:uiPriority w:val="9"/>
    <w:semiHidden/>
    <w:unhideWhenUsed/>
    <w:qFormat/>
    <w:rsid w:val="00F8456C"/>
    <w:pPr>
      <w:keepNext/>
      <w:keepLines/>
      <w:spacing w:before="160" w:after="0" w:line="240" w:lineRule="auto"/>
      <w:outlineLvl w:val="2"/>
    </w:pPr>
    <w:rPr>
      <w:rFonts w:eastAsiaTheme="majorEastAsia" w:cstheme="majorBidi"/>
      <w:sz w:val="32"/>
      <w:szCs w:val="32"/>
    </w:rPr>
  </w:style>
  <w:style w:type="paragraph" w:styleId="Ttulo4">
    <w:name w:val="heading 4"/>
    <w:basedOn w:val="Normal"/>
    <w:next w:val="Normal"/>
    <w:link w:val="Ttulo4Car"/>
    <w:uiPriority w:val="9"/>
    <w:semiHidden/>
    <w:unhideWhenUsed/>
    <w:qFormat/>
    <w:rsid w:val="00F8456C"/>
    <w:pPr>
      <w:keepNext/>
      <w:keepLines/>
      <w:spacing w:before="80" w:after="0"/>
      <w:outlineLvl w:val="3"/>
    </w:pPr>
    <w:rPr>
      <w:rFonts w:eastAsiaTheme="majorEastAsia" w:cstheme="majorBidi"/>
      <w:i/>
      <w:iCs/>
      <w:sz w:val="30"/>
      <w:szCs w:val="30"/>
    </w:rPr>
  </w:style>
  <w:style w:type="paragraph" w:styleId="Ttulo5">
    <w:name w:val="heading 5"/>
    <w:basedOn w:val="Normal"/>
    <w:next w:val="Normal"/>
    <w:link w:val="Ttulo5Car"/>
    <w:uiPriority w:val="9"/>
    <w:semiHidden/>
    <w:unhideWhenUsed/>
    <w:qFormat/>
    <w:rsid w:val="00F8456C"/>
    <w:pPr>
      <w:keepNext/>
      <w:keepLines/>
      <w:spacing w:before="40" w:after="0"/>
      <w:outlineLvl w:val="4"/>
    </w:pPr>
    <w:rPr>
      <w:rFonts w:eastAsiaTheme="majorEastAsia" w:cstheme="majorBidi"/>
      <w:sz w:val="28"/>
      <w:szCs w:val="28"/>
    </w:rPr>
  </w:style>
  <w:style w:type="paragraph" w:styleId="Ttulo6">
    <w:name w:val="heading 6"/>
    <w:basedOn w:val="Normal"/>
    <w:next w:val="Normal"/>
    <w:link w:val="Ttulo6Car"/>
    <w:uiPriority w:val="9"/>
    <w:semiHidden/>
    <w:unhideWhenUsed/>
    <w:qFormat/>
    <w:rsid w:val="00F8456C"/>
    <w:pPr>
      <w:keepNext/>
      <w:keepLines/>
      <w:spacing w:before="40" w:after="0"/>
      <w:outlineLvl w:val="5"/>
    </w:pPr>
    <w:rPr>
      <w:rFonts w:eastAsiaTheme="majorEastAsia" w:cstheme="majorBidi"/>
      <w:i/>
      <w:iCs/>
      <w:sz w:val="26"/>
      <w:szCs w:val="26"/>
    </w:rPr>
  </w:style>
  <w:style w:type="paragraph" w:styleId="Ttulo7">
    <w:name w:val="heading 7"/>
    <w:basedOn w:val="Normal"/>
    <w:next w:val="Normal"/>
    <w:link w:val="Ttulo7Car"/>
    <w:uiPriority w:val="9"/>
    <w:semiHidden/>
    <w:unhideWhenUsed/>
    <w:qFormat/>
    <w:rsid w:val="00F8456C"/>
    <w:pPr>
      <w:keepNext/>
      <w:keepLines/>
      <w:spacing w:before="40" w:after="0"/>
      <w:outlineLvl w:val="6"/>
    </w:pPr>
    <w:rPr>
      <w:rFonts w:eastAsiaTheme="majorEastAsia" w:cstheme="majorBidi"/>
      <w:sz w:val="24"/>
      <w:szCs w:val="24"/>
    </w:rPr>
  </w:style>
  <w:style w:type="paragraph" w:styleId="Ttulo8">
    <w:name w:val="heading 8"/>
    <w:basedOn w:val="Normal"/>
    <w:next w:val="Normal"/>
    <w:link w:val="Ttulo8Car"/>
    <w:uiPriority w:val="9"/>
    <w:semiHidden/>
    <w:unhideWhenUsed/>
    <w:qFormat/>
    <w:rsid w:val="00F8456C"/>
    <w:pPr>
      <w:keepNext/>
      <w:keepLines/>
      <w:spacing w:before="40" w:after="0"/>
      <w:outlineLvl w:val="7"/>
    </w:pPr>
    <w:rPr>
      <w:rFonts w:eastAsiaTheme="majorEastAsia" w:cstheme="majorBidi"/>
      <w:i/>
      <w:iCs/>
      <w:sz w:val="22"/>
      <w:szCs w:val="22"/>
    </w:rPr>
  </w:style>
  <w:style w:type="paragraph" w:styleId="Ttulo9">
    <w:name w:val="heading 9"/>
    <w:basedOn w:val="Normal"/>
    <w:next w:val="Normal"/>
    <w:link w:val="Ttulo9Car"/>
    <w:uiPriority w:val="9"/>
    <w:semiHidden/>
    <w:unhideWhenUsed/>
    <w:qFormat/>
    <w:rsid w:val="00F8456C"/>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456C"/>
    <w:rPr>
      <w:rFonts w:ascii="Arial" w:eastAsiaTheme="majorEastAsia" w:hAnsi="Arial" w:cstheme="majorBidi"/>
      <w:color w:val="2F5496" w:themeColor="accent1" w:themeShade="BF"/>
      <w:sz w:val="40"/>
      <w:szCs w:val="40"/>
    </w:rPr>
  </w:style>
  <w:style w:type="character" w:customStyle="1" w:styleId="Ttulo2Car">
    <w:name w:val="Título 2 Car"/>
    <w:aliases w:val="Título Ap Car"/>
    <w:basedOn w:val="Fuentedeprrafopredeter"/>
    <w:link w:val="Ttulo2"/>
    <w:uiPriority w:val="9"/>
    <w:rsid w:val="00F8456C"/>
    <w:rPr>
      <w:rFonts w:ascii="Arial" w:eastAsiaTheme="majorEastAsia" w:hAnsi="Arial" w:cstheme="majorBidi"/>
      <w:sz w:val="32"/>
      <w:szCs w:val="32"/>
    </w:rPr>
  </w:style>
  <w:style w:type="character" w:customStyle="1" w:styleId="Ttulo3Car">
    <w:name w:val="Título 3 Car"/>
    <w:basedOn w:val="Fuentedeprrafopredeter"/>
    <w:link w:val="Ttulo3"/>
    <w:uiPriority w:val="9"/>
    <w:semiHidden/>
    <w:rsid w:val="00F8456C"/>
    <w:rPr>
      <w:rFonts w:ascii="Arial" w:eastAsiaTheme="majorEastAsia" w:hAnsi="Arial" w:cstheme="majorBidi"/>
      <w:sz w:val="32"/>
      <w:szCs w:val="32"/>
    </w:rPr>
  </w:style>
  <w:style w:type="character" w:customStyle="1" w:styleId="Ttulo4Car">
    <w:name w:val="Título 4 Car"/>
    <w:basedOn w:val="Fuentedeprrafopredeter"/>
    <w:link w:val="Ttulo4"/>
    <w:uiPriority w:val="9"/>
    <w:semiHidden/>
    <w:rsid w:val="00F8456C"/>
    <w:rPr>
      <w:rFonts w:ascii="Arial" w:eastAsiaTheme="majorEastAsia" w:hAnsi="Arial" w:cstheme="majorBidi"/>
      <w:i/>
      <w:iCs/>
      <w:sz w:val="30"/>
      <w:szCs w:val="30"/>
    </w:rPr>
  </w:style>
  <w:style w:type="character" w:customStyle="1" w:styleId="Ttulo5Car">
    <w:name w:val="Título 5 Car"/>
    <w:basedOn w:val="Fuentedeprrafopredeter"/>
    <w:link w:val="Ttulo5"/>
    <w:uiPriority w:val="9"/>
    <w:semiHidden/>
    <w:rsid w:val="00F8456C"/>
    <w:rPr>
      <w:rFonts w:ascii="Arial" w:eastAsiaTheme="majorEastAsia" w:hAnsi="Arial" w:cstheme="majorBidi"/>
      <w:sz w:val="28"/>
      <w:szCs w:val="28"/>
    </w:rPr>
  </w:style>
  <w:style w:type="character" w:customStyle="1" w:styleId="Ttulo6Car">
    <w:name w:val="Título 6 Car"/>
    <w:basedOn w:val="Fuentedeprrafopredeter"/>
    <w:link w:val="Ttulo6"/>
    <w:uiPriority w:val="9"/>
    <w:semiHidden/>
    <w:rsid w:val="00F8456C"/>
    <w:rPr>
      <w:rFonts w:ascii="Arial" w:eastAsiaTheme="majorEastAsia" w:hAnsi="Arial" w:cstheme="majorBidi"/>
      <w:i/>
      <w:iCs/>
      <w:sz w:val="26"/>
      <w:szCs w:val="26"/>
    </w:rPr>
  </w:style>
  <w:style w:type="character" w:customStyle="1" w:styleId="Ttulo7Car">
    <w:name w:val="Título 7 Car"/>
    <w:basedOn w:val="Fuentedeprrafopredeter"/>
    <w:link w:val="Ttulo7"/>
    <w:uiPriority w:val="9"/>
    <w:semiHidden/>
    <w:rsid w:val="00F8456C"/>
    <w:rPr>
      <w:rFonts w:ascii="Arial" w:eastAsiaTheme="majorEastAsia" w:hAnsi="Arial" w:cstheme="majorBidi"/>
      <w:sz w:val="24"/>
      <w:szCs w:val="24"/>
    </w:rPr>
  </w:style>
  <w:style w:type="character" w:customStyle="1" w:styleId="Ttulo8Car">
    <w:name w:val="Título 8 Car"/>
    <w:basedOn w:val="Fuentedeprrafopredeter"/>
    <w:link w:val="Ttulo8"/>
    <w:uiPriority w:val="9"/>
    <w:semiHidden/>
    <w:rsid w:val="00F8456C"/>
    <w:rPr>
      <w:rFonts w:ascii="Arial" w:eastAsiaTheme="majorEastAsia" w:hAnsi="Arial" w:cstheme="majorBidi"/>
      <w:i/>
      <w:iCs/>
      <w:sz w:val="22"/>
      <w:szCs w:val="22"/>
    </w:rPr>
  </w:style>
  <w:style w:type="character" w:customStyle="1" w:styleId="Ttulo9Car">
    <w:name w:val="Título 9 Car"/>
    <w:basedOn w:val="Fuentedeprrafopredeter"/>
    <w:link w:val="Ttulo9"/>
    <w:uiPriority w:val="9"/>
    <w:semiHidden/>
    <w:rsid w:val="00F8456C"/>
    <w:rPr>
      <w:rFonts w:ascii="Arial" w:hAnsi="Arial"/>
      <w:b/>
      <w:bCs/>
      <w:i/>
      <w:iCs/>
    </w:rPr>
  </w:style>
  <w:style w:type="paragraph" w:styleId="Descripcin">
    <w:name w:val="caption"/>
    <w:basedOn w:val="Normal"/>
    <w:next w:val="Normal"/>
    <w:uiPriority w:val="35"/>
    <w:semiHidden/>
    <w:unhideWhenUsed/>
    <w:qFormat/>
    <w:rsid w:val="00D35F1F"/>
    <w:pPr>
      <w:spacing w:line="240" w:lineRule="auto"/>
    </w:pPr>
    <w:rPr>
      <w:b/>
      <w:bCs/>
      <w:color w:val="404040" w:themeColor="text1" w:themeTint="BF"/>
      <w:sz w:val="16"/>
      <w:szCs w:val="16"/>
    </w:rPr>
  </w:style>
  <w:style w:type="paragraph" w:styleId="Ttulo">
    <w:name w:val="Title"/>
    <w:basedOn w:val="Normal"/>
    <w:next w:val="Normal"/>
    <w:link w:val="TtuloCar"/>
    <w:uiPriority w:val="10"/>
    <w:rsid w:val="00F8456C"/>
    <w:pPr>
      <w:pBdr>
        <w:top w:val="single" w:sz="6" w:space="8" w:color="A5A5A5" w:themeColor="accent3"/>
        <w:bottom w:val="single" w:sz="6" w:space="8" w:color="A5A5A5" w:themeColor="accent3"/>
      </w:pBdr>
      <w:spacing w:after="400" w:line="240" w:lineRule="auto"/>
      <w:contextualSpacing/>
      <w:jc w:val="center"/>
    </w:pPr>
    <w:rPr>
      <w:rFonts w:eastAsiaTheme="majorEastAsia" w:cstheme="majorBidi"/>
      <w:caps/>
      <w:color w:val="44546A" w:themeColor="text2"/>
      <w:spacing w:val="30"/>
      <w:sz w:val="72"/>
      <w:szCs w:val="72"/>
    </w:rPr>
  </w:style>
  <w:style w:type="character" w:customStyle="1" w:styleId="TtuloCar">
    <w:name w:val="Título Car"/>
    <w:basedOn w:val="Fuentedeprrafopredeter"/>
    <w:link w:val="Ttulo"/>
    <w:uiPriority w:val="10"/>
    <w:rsid w:val="00F8456C"/>
    <w:rPr>
      <w:rFonts w:ascii="Arial" w:eastAsiaTheme="majorEastAsia" w:hAnsi="Arial" w:cstheme="majorBidi"/>
      <w:caps/>
      <w:color w:val="44546A" w:themeColor="text2"/>
      <w:spacing w:val="30"/>
      <w:sz w:val="72"/>
      <w:szCs w:val="72"/>
    </w:rPr>
  </w:style>
  <w:style w:type="paragraph" w:styleId="Subttulo">
    <w:name w:val="Subtitle"/>
    <w:basedOn w:val="Normal"/>
    <w:next w:val="Normal"/>
    <w:link w:val="SubttuloCar"/>
    <w:uiPriority w:val="11"/>
    <w:rsid w:val="00D35F1F"/>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D35F1F"/>
    <w:rPr>
      <w:color w:val="44546A" w:themeColor="text2"/>
      <w:sz w:val="28"/>
      <w:szCs w:val="28"/>
    </w:rPr>
  </w:style>
  <w:style w:type="character" w:styleId="Textoennegrita">
    <w:name w:val="Strong"/>
    <w:basedOn w:val="Fuentedeprrafopredeter"/>
    <w:uiPriority w:val="22"/>
    <w:rsid w:val="00D35F1F"/>
    <w:rPr>
      <w:b/>
      <w:bCs/>
    </w:rPr>
  </w:style>
  <w:style w:type="character" w:styleId="nfasis">
    <w:name w:val="Emphasis"/>
    <w:basedOn w:val="Fuentedeprrafopredeter"/>
    <w:uiPriority w:val="20"/>
    <w:rsid w:val="00D35F1F"/>
    <w:rPr>
      <w:i/>
      <w:iCs/>
      <w:color w:val="000000" w:themeColor="text1"/>
    </w:rPr>
  </w:style>
  <w:style w:type="paragraph" w:styleId="Sinespaciado">
    <w:name w:val="No Spacing"/>
    <w:link w:val="SinespaciadoCar"/>
    <w:uiPriority w:val="1"/>
    <w:qFormat/>
    <w:rsid w:val="00F8456C"/>
    <w:pPr>
      <w:spacing w:after="0" w:line="240" w:lineRule="auto"/>
    </w:pPr>
    <w:rPr>
      <w:rFonts w:ascii="Arial" w:hAnsi="Arial"/>
    </w:rPr>
  </w:style>
  <w:style w:type="paragraph" w:styleId="Cita">
    <w:name w:val="Quote"/>
    <w:basedOn w:val="Normal"/>
    <w:next w:val="Normal"/>
    <w:link w:val="CitaCar"/>
    <w:uiPriority w:val="29"/>
    <w:rsid w:val="00D35F1F"/>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D35F1F"/>
    <w:rPr>
      <w:i/>
      <w:iCs/>
      <w:color w:val="7B7B7B" w:themeColor="accent3" w:themeShade="BF"/>
      <w:sz w:val="24"/>
      <w:szCs w:val="24"/>
    </w:rPr>
  </w:style>
  <w:style w:type="paragraph" w:styleId="Citadestacada">
    <w:name w:val="Intense Quote"/>
    <w:basedOn w:val="Normal"/>
    <w:next w:val="Normal"/>
    <w:link w:val="CitadestacadaCar"/>
    <w:uiPriority w:val="30"/>
    <w:rsid w:val="00F8456C"/>
    <w:pPr>
      <w:spacing w:before="160" w:line="276" w:lineRule="auto"/>
      <w:ind w:left="936" w:right="936"/>
      <w:jc w:val="center"/>
    </w:pPr>
    <w:rPr>
      <w:rFonts w:eastAsiaTheme="majorEastAsia"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F8456C"/>
    <w:rPr>
      <w:rFonts w:ascii="Arial" w:eastAsiaTheme="majorEastAsia" w:hAnsi="Arial" w:cstheme="majorBidi"/>
      <w:caps/>
      <w:color w:val="2F5496" w:themeColor="accent1" w:themeShade="BF"/>
      <w:sz w:val="28"/>
      <w:szCs w:val="28"/>
    </w:rPr>
  </w:style>
  <w:style w:type="character" w:styleId="nfasissutil">
    <w:name w:val="Subtle Emphasis"/>
    <w:basedOn w:val="Fuentedeprrafopredeter"/>
    <w:uiPriority w:val="19"/>
    <w:rsid w:val="00D35F1F"/>
    <w:rPr>
      <w:i/>
      <w:iCs/>
      <w:color w:val="595959" w:themeColor="text1" w:themeTint="A6"/>
    </w:rPr>
  </w:style>
  <w:style w:type="character" w:styleId="nfasisintenso">
    <w:name w:val="Intense Emphasis"/>
    <w:basedOn w:val="Fuentedeprrafopredeter"/>
    <w:uiPriority w:val="21"/>
    <w:rsid w:val="00D35F1F"/>
    <w:rPr>
      <w:b/>
      <w:bCs/>
      <w:i/>
      <w:iCs/>
      <w:color w:val="auto"/>
    </w:rPr>
  </w:style>
  <w:style w:type="character" w:styleId="Referenciasutil">
    <w:name w:val="Subtle Reference"/>
    <w:basedOn w:val="Fuentedeprrafopredeter"/>
    <w:uiPriority w:val="31"/>
    <w:rsid w:val="00D35F1F"/>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rsid w:val="00F8456C"/>
    <w:rPr>
      <w:b/>
      <w:bCs/>
      <w:caps w:val="0"/>
      <w:smallCaps/>
      <w:color w:val="auto"/>
      <w:spacing w:val="0"/>
      <w:u w:val="single"/>
    </w:rPr>
  </w:style>
  <w:style w:type="character" w:styleId="Ttulodellibro">
    <w:name w:val="Book Title"/>
    <w:basedOn w:val="Fuentedeprrafopredeter"/>
    <w:uiPriority w:val="33"/>
    <w:rsid w:val="00D35F1F"/>
    <w:rPr>
      <w:b/>
      <w:bCs/>
      <w:caps w:val="0"/>
      <w:smallCaps/>
      <w:spacing w:val="0"/>
    </w:rPr>
  </w:style>
  <w:style w:type="paragraph" w:styleId="TtuloTDC">
    <w:name w:val="TOC Heading"/>
    <w:basedOn w:val="Ttulo1"/>
    <w:next w:val="Normal"/>
    <w:uiPriority w:val="39"/>
    <w:semiHidden/>
    <w:unhideWhenUsed/>
    <w:qFormat/>
    <w:rsid w:val="00D35F1F"/>
    <w:pPr>
      <w:outlineLvl w:val="9"/>
    </w:pPr>
  </w:style>
  <w:style w:type="character" w:customStyle="1" w:styleId="SinespaciadoCar">
    <w:name w:val="Sin espaciado Car"/>
    <w:basedOn w:val="Fuentedeprrafopredeter"/>
    <w:link w:val="Sinespaciado"/>
    <w:uiPriority w:val="1"/>
    <w:rsid w:val="00F8456C"/>
    <w:rPr>
      <w:rFonts w:ascii="Arial" w:hAnsi="Arial"/>
    </w:rPr>
  </w:style>
  <w:style w:type="paragraph" w:styleId="Encabezado">
    <w:name w:val="header"/>
    <w:basedOn w:val="Normal"/>
    <w:link w:val="EncabezadoCar"/>
    <w:uiPriority w:val="99"/>
    <w:unhideWhenUsed/>
    <w:rsid w:val="00714F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4FA8"/>
  </w:style>
  <w:style w:type="paragraph" w:styleId="Piedepgina">
    <w:name w:val="footer"/>
    <w:basedOn w:val="Normal"/>
    <w:link w:val="PiedepginaCar"/>
    <w:uiPriority w:val="99"/>
    <w:unhideWhenUsed/>
    <w:rsid w:val="00714F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4FA8"/>
  </w:style>
  <w:style w:type="paragraph" w:styleId="Prrafodelista">
    <w:name w:val="List Paragraph"/>
    <w:basedOn w:val="Normal"/>
    <w:link w:val="PrrafodelistaCar"/>
    <w:uiPriority w:val="1"/>
    <w:qFormat/>
    <w:rsid w:val="004301B7"/>
    <w:pPr>
      <w:ind w:left="720"/>
      <w:contextualSpacing/>
    </w:pPr>
  </w:style>
  <w:style w:type="paragraph" w:customStyle="1" w:styleId="TituloAsprodema">
    <w:name w:val="Titulo Asprodema"/>
    <w:basedOn w:val="Normal"/>
    <w:link w:val="TituloAsprodemaCar"/>
    <w:qFormat/>
    <w:rsid w:val="00F8456C"/>
    <w:pPr>
      <w:jc w:val="right"/>
    </w:pPr>
    <w:rPr>
      <w:b/>
      <w:caps/>
      <w:color w:val="538135" w:themeColor="accent6" w:themeShade="BF"/>
      <w:sz w:val="52"/>
      <w:szCs w:val="64"/>
    </w:rPr>
  </w:style>
  <w:style w:type="paragraph" w:customStyle="1" w:styleId="SubtituloAsprodema">
    <w:name w:val="Subtitulo Asprodema"/>
    <w:basedOn w:val="Normal"/>
    <w:link w:val="SubtituloAsprodemaCar"/>
    <w:qFormat/>
    <w:rsid w:val="00F8456C"/>
    <w:pPr>
      <w:jc w:val="right"/>
    </w:pPr>
    <w:rPr>
      <w:color w:val="70AD47" w:themeColor="accent6"/>
      <w:sz w:val="36"/>
      <w:szCs w:val="36"/>
    </w:rPr>
  </w:style>
  <w:style w:type="character" w:customStyle="1" w:styleId="TituloAsprodemaCar">
    <w:name w:val="Titulo Asprodema Car"/>
    <w:basedOn w:val="Fuentedeprrafopredeter"/>
    <w:link w:val="TituloAsprodema"/>
    <w:rsid w:val="00F8456C"/>
    <w:rPr>
      <w:rFonts w:ascii="Arial" w:hAnsi="Arial"/>
      <w:b/>
      <w:caps/>
      <w:color w:val="538135" w:themeColor="accent6" w:themeShade="BF"/>
      <w:sz w:val="52"/>
      <w:szCs w:val="64"/>
    </w:rPr>
  </w:style>
  <w:style w:type="paragraph" w:customStyle="1" w:styleId="TITULAR1">
    <w:name w:val="TITULAR 1"/>
    <w:basedOn w:val="Normal"/>
    <w:link w:val="TITULAR1Car"/>
    <w:qFormat/>
    <w:rsid w:val="00F8456C"/>
    <w:rPr>
      <w:rFonts w:cs="Open Sans"/>
      <w:b/>
      <w:bCs/>
      <w:noProof/>
      <w:color w:val="538135" w:themeColor="accent6" w:themeShade="BF"/>
      <w:sz w:val="32"/>
      <w:szCs w:val="32"/>
    </w:rPr>
  </w:style>
  <w:style w:type="character" w:customStyle="1" w:styleId="SubtituloAsprodemaCar">
    <w:name w:val="Subtitulo Asprodema Car"/>
    <w:basedOn w:val="Fuentedeprrafopredeter"/>
    <w:link w:val="SubtituloAsprodema"/>
    <w:rsid w:val="00F8456C"/>
    <w:rPr>
      <w:rFonts w:ascii="Arial" w:hAnsi="Arial"/>
      <w:color w:val="70AD47" w:themeColor="accent6"/>
      <w:sz w:val="36"/>
      <w:szCs w:val="36"/>
    </w:rPr>
  </w:style>
  <w:style w:type="paragraph" w:customStyle="1" w:styleId="TITULAR2">
    <w:name w:val="TITULAR2"/>
    <w:basedOn w:val="Normal"/>
    <w:link w:val="TITULAR2Car"/>
    <w:qFormat/>
    <w:rsid w:val="00F8456C"/>
    <w:rPr>
      <w:rFonts w:cs="Open Sans"/>
      <w:b/>
      <w:bCs/>
      <w:noProof/>
      <w:color w:val="538135" w:themeColor="accent6" w:themeShade="BF"/>
      <w:sz w:val="24"/>
      <w:szCs w:val="24"/>
    </w:rPr>
  </w:style>
  <w:style w:type="character" w:customStyle="1" w:styleId="TITULAR1Car">
    <w:name w:val="TITULAR 1 Car"/>
    <w:basedOn w:val="Fuentedeprrafopredeter"/>
    <w:link w:val="TITULAR1"/>
    <w:rsid w:val="00F8456C"/>
    <w:rPr>
      <w:rFonts w:ascii="Arial" w:hAnsi="Arial" w:cs="Open Sans"/>
      <w:b/>
      <w:bCs/>
      <w:noProof/>
      <w:color w:val="538135" w:themeColor="accent6" w:themeShade="BF"/>
      <w:sz w:val="32"/>
      <w:szCs w:val="32"/>
    </w:rPr>
  </w:style>
  <w:style w:type="character" w:customStyle="1" w:styleId="TITULAR2Car">
    <w:name w:val="TITULAR2 Car"/>
    <w:basedOn w:val="Fuentedeprrafopredeter"/>
    <w:link w:val="TITULAR2"/>
    <w:rsid w:val="00F8456C"/>
    <w:rPr>
      <w:rFonts w:ascii="Arial" w:hAnsi="Arial" w:cs="Open Sans"/>
      <w:b/>
      <w:bCs/>
      <w:noProof/>
      <w:color w:val="538135" w:themeColor="accent6" w:themeShade="BF"/>
      <w:sz w:val="24"/>
      <w:szCs w:val="24"/>
    </w:rPr>
  </w:style>
  <w:style w:type="character" w:styleId="Nmerodelnea">
    <w:name w:val="line number"/>
    <w:basedOn w:val="Fuentedeprrafopredeter"/>
    <w:uiPriority w:val="99"/>
    <w:semiHidden/>
    <w:unhideWhenUsed/>
    <w:rsid w:val="00BF348A"/>
  </w:style>
  <w:style w:type="paragraph" w:customStyle="1" w:styleId="ListaAsprodema">
    <w:name w:val="Lista Asprodema"/>
    <w:basedOn w:val="Prrafodelista"/>
    <w:link w:val="ListaAsprodemaCar"/>
    <w:qFormat/>
    <w:rsid w:val="00F8456C"/>
    <w:pPr>
      <w:numPr>
        <w:numId w:val="13"/>
      </w:numPr>
    </w:pPr>
    <w:rPr>
      <w:rFonts w:cs="Open Sans"/>
      <w:color w:val="808080" w:themeColor="background1" w:themeShade="80"/>
      <w:shd w:val="clear" w:color="auto" w:fill="FFFFFF"/>
    </w:rPr>
  </w:style>
  <w:style w:type="paragraph" w:customStyle="1" w:styleId="TextoNormal">
    <w:name w:val="Texto Normal"/>
    <w:basedOn w:val="Normal"/>
    <w:link w:val="TextoNormalCar"/>
    <w:qFormat/>
    <w:rsid w:val="00F8456C"/>
    <w:pPr>
      <w:spacing w:line="360" w:lineRule="auto"/>
    </w:pPr>
    <w:rPr>
      <w:rFonts w:cs="Open Sans"/>
      <w:color w:val="808080" w:themeColor="background1" w:themeShade="80"/>
      <w:shd w:val="clear" w:color="auto" w:fill="FFFFFF"/>
    </w:rPr>
  </w:style>
  <w:style w:type="character" w:customStyle="1" w:styleId="PrrafodelistaCar">
    <w:name w:val="Párrafo de lista Car"/>
    <w:basedOn w:val="Fuentedeprrafopredeter"/>
    <w:link w:val="Prrafodelista"/>
    <w:uiPriority w:val="34"/>
    <w:rsid w:val="00CB0900"/>
  </w:style>
  <w:style w:type="character" w:customStyle="1" w:styleId="ListaAsprodemaCar">
    <w:name w:val="Lista Asprodema Car"/>
    <w:basedOn w:val="PrrafodelistaCar"/>
    <w:link w:val="ListaAsprodema"/>
    <w:rsid w:val="00F8456C"/>
    <w:rPr>
      <w:rFonts w:ascii="Arial" w:hAnsi="Arial" w:cs="Open Sans"/>
      <w:color w:val="808080" w:themeColor="background1" w:themeShade="80"/>
    </w:rPr>
  </w:style>
  <w:style w:type="character" w:customStyle="1" w:styleId="TextoNormalCar">
    <w:name w:val="Texto Normal Car"/>
    <w:basedOn w:val="Fuentedeprrafopredeter"/>
    <w:link w:val="TextoNormal"/>
    <w:rsid w:val="00F8456C"/>
    <w:rPr>
      <w:rFonts w:ascii="Arial" w:hAnsi="Arial" w:cs="Open Sans"/>
      <w:color w:val="808080" w:themeColor="background1" w:themeShade="80"/>
    </w:rPr>
  </w:style>
  <w:style w:type="table" w:styleId="Tablaconcuadrcula">
    <w:name w:val="Table Grid"/>
    <w:basedOn w:val="Tablanormal"/>
    <w:uiPriority w:val="39"/>
    <w:rsid w:val="00F8456C"/>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F8456C"/>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F8456C"/>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F8456C"/>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F8456C"/>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F8456C"/>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F8456C"/>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
    <w:name w:val="Grid Table 1 Light"/>
    <w:basedOn w:val="Tablanormal"/>
    <w:uiPriority w:val="46"/>
    <w:rsid w:val="00F8456C"/>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F8456C"/>
    <w:pPr>
      <w:spacing w:after="0" w:line="240" w:lineRule="auto"/>
    </w:pPr>
    <w:rPr>
      <w:rFonts w:ascii="Arial" w:hAnsi="Ari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F8456C"/>
    <w:pPr>
      <w:spacing w:after="0" w:line="240" w:lineRule="auto"/>
    </w:pPr>
    <w:rPr>
      <w:rFonts w:ascii="Arial" w:hAnsi="Ari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4B737A"/>
  </w:style>
  <w:style w:type="table" w:customStyle="1" w:styleId="Tablaconcuadrcula1">
    <w:name w:val="Tabla con cuadrícula1"/>
    <w:basedOn w:val="Tablanormal"/>
    <w:next w:val="Tablaconcuadrcula"/>
    <w:uiPriority w:val="39"/>
    <w:rsid w:val="004B737A"/>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B737A"/>
    <w:pPr>
      <w:spacing w:after="0" w:line="240" w:lineRule="auto"/>
      <w:jc w:val="both"/>
    </w:pPr>
    <w:rPr>
      <w:rFonts w:eastAsiaTheme="minorHAnsi"/>
      <w:sz w:val="20"/>
      <w:szCs w:val="20"/>
    </w:rPr>
  </w:style>
  <w:style w:type="character" w:customStyle="1" w:styleId="TextonotapieCar">
    <w:name w:val="Texto nota pie Car"/>
    <w:basedOn w:val="Fuentedeprrafopredeter"/>
    <w:link w:val="Textonotapie"/>
    <w:uiPriority w:val="99"/>
    <w:semiHidden/>
    <w:rsid w:val="004B737A"/>
    <w:rPr>
      <w:rFonts w:ascii="Arial" w:eastAsiaTheme="minorHAnsi" w:hAnsi="Arial"/>
      <w:sz w:val="20"/>
      <w:szCs w:val="20"/>
    </w:rPr>
  </w:style>
  <w:style w:type="character" w:styleId="Refdenotaalpie">
    <w:name w:val="footnote reference"/>
    <w:basedOn w:val="Fuentedeprrafopredeter"/>
    <w:uiPriority w:val="99"/>
    <w:semiHidden/>
    <w:unhideWhenUsed/>
    <w:rsid w:val="004B737A"/>
    <w:rPr>
      <w:vertAlign w:val="superscript"/>
    </w:rPr>
  </w:style>
  <w:style w:type="character" w:styleId="Hipervnculo">
    <w:name w:val="Hyperlink"/>
    <w:basedOn w:val="Fuentedeprrafopredeter"/>
    <w:uiPriority w:val="99"/>
    <w:unhideWhenUsed/>
    <w:rsid w:val="004B737A"/>
    <w:rPr>
      <w:color w:val="0563C1" w:themeColor="hyperlink"/>
      <w:u w:val="single"/>
    </w:rPr>
  </w:style>
  <w:style w:type="character" w:customStyle="1" w:styleId="Mencinsinresolver1">
    <w:name w:val="Mención sin resolver1"/>
    <w:basedOn w:val="Fuentedeprrafopredeter"/>
    <w:uiPriority w:val="99"/>
    <w:semiHidden/>
    <w:unhideWhenUsed/>
    <w:rsid w:val="004B737A"/>
    <w:rPr>
      <w:color w:val="605E5C"/>
      <w:shd w:val="clear" w:color="auto" w:fill="E1DFDD"/>
    </w:rPr>
  </w:style>
  <w:style w:type="table" w:customStyle="1" w:styleId="Tablaconcuadrcula6concolores-nfasis31">
    <w:name w:val="Tabla con cuadrícula 6 con colores - Énfasis 31"/>
    <w:basedOn w:val="Tablanormal"/>
    <w:uiPriority w:val="51"/>
    <w:rsid w:val="004B737A"/>
    <w:pPr>
      <w:spacing w:after="0" w:line="240" w:lineRule="auto"/>
    </w:pPr>
    <w:rPr>
      <w:rFonts w:eastAsiaTheme="minorHAnsi"/>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normal51">
    <w:name w:val="Tabla normal 51"/>
    <w:basedOn w:val="Tablanormal"/>
    <w:uiPriority w:val="45"/>
    <w:rsid w:val="004B737A"/>
    <w:pPr>
      <w:spacing w:after="0" w:line="240" w:lineRule="auto"/>
    </w:pPr>
    <w:rPr>
      <w:rFonts w:eastAsia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4B737A"/>
    <w:pPr>
      <w:spacing w:after="0" w:line="240" w:lineRule="auto"/>
    </w:pPr>
    <w:rPr>
      <w:rFonts w:eastAsia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clara1">
    <w:name w:val="Tabla con cuadrícula 1 clara1"/>
    <w:basedOn w:val="Tablanormal"/>
    <w:uiPriority w:val="46"/>
    <w:rsid w:val="004B737A"/>
    <w:pPr>
      <w:spacing w:after="0" w:line="240" w:lineRule="auto"/>
    </w:pPr>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6concolores1">
    <w:name w:val="Tabla con cuadrícula 6 con colores1"/>
    <w:basedOn w:val="Tablanormal"/>
    <w:uiPriority w:val="51"/>
    <w:rsid w:val="004B737A"/>
    <w:pPr>
      <w:spacing w:after="0" w:line="240" w:lineRule="auto"/>
    </w:pPr>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31">
    <w:name w:val="Tabla de lista 1 clara - Énfasis 31"/>
    <w:basedOn w:val="Tablanormal"/>
    <w:uiPriority w:val="46"/>
    <w:rsid w:val="004B737A"/>
    <w:pPr>
      <w:spacing w:after="0" w:line="240" w:lineRule="auto"/>
    </w:pPr>
    <w:rPr>
      <w:rFonts w:eastAsiaTheme="minorHAnsi"/>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normal41">
    <w:name w:val="Tabla normal 41"/>
    <w:basedOn w:val="Tablanormal"/>
    <w:uiPriority w:val="44"/>
    <w:rsid w:val="004B737A"/>
    <w:pPr>
      <w:spacing w:after="0" w:line="240" w:lineRule="auto"/>
    </w:pPr>
    <w:rPr>
      <w:rFonts w:eastAsia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rafo">
    <w:name w:val="parrafo"/>
    <w:basedOn w:val="Normal"/>
    <w:rsid w:val="004B73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4B73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B737A"/>
    <w:rPr>
      <w:sz w:val="16"/>
      <w:szCs w:val="16"/>
    </w:rPr>
  </w:style>
  <w:style w:type="paragraph" w:styleId="Textocomentario">
    <w:name w:val="annotation text"/>
    <w:basedOn w:val="Normal"/>
    <w:link w:val="TextocomentarioCar"/>
    <w:uiPriority w:val="99"/>
    <w:unhideWhenUsed/>
    <w:rsid w:val="004B737A"/>
    <w:pPr>
      <w:spacing w:line="240" w:lineRule="auto"/>
      <w:jc w:val="both"/>
    </w:pPr>
    <w:rPr>
      <w:rFonts w:eastAsiaTheme="minorHAnsi"/>
      <w:sz w:val="20"/>
      <w:szCs w:val="20"/>
    </w:rPr>
  </w:style>
  <w:style w:type="character" w:customStyle="1" w:styleId="TextocomentarioCar">
    <w:name w:val="Texto comentario Car"/>
    <w:basedOn w:val="Fuentedeprrafopredeter"/>
    <w:link w:val="Textocomentario"/>
    <w:uiPriority w:val="99"/>
    <w:rsid w:val="004B737A"/>
    <w:rPr>
      <w:rFonts w:ascii="Arial" w:eastAsiaTheme="minorHAnsi" w:hAnsi="Arial"/>
      <w:sz w:val="20"/>
      <w:szCs w:val="20"/>
    </w:rPr>
  </w:style>
  <w:style w:type="paragraph" w:styleId="Asuntodelcomentario">
    <w:name w:val="annotation subject"/>
    <w:basedOn w:val="Textocomentario"/>
    <w:next w:val="Textocomentario"/>
    <w:link w:val="AsuntodelcomentarioCar"/>
    <w:uiPriority w:val="99"/>
    <w:semiHidden/>
    <w:unhideWhenUsed/>
    <w:rsid w:val="004B737A"/>
    <w:rPr>
      <w:b/>
      <w:bCs/>
    </w:rPr>
  </w:style>
  <w:style w:type="character" w:customStyle="1" w:styleId="AsuntodelcomentarioCar">
    <w:name w:val="Asunto del comentario Car"/>
    <w:basedOn w:val="TextocomentarioCar"/>
    <w:link w:val="Asuntodelcomentario"/>
    <w:uiPriority w:val="99"/>
    <w:semiHidden/>
    <w:rsid w:val="004B737A"/>
    <w:rPr>
      <w:rFonts w:ascii="Arial" w:eastAsiaTheme="minorHAnsi" w:hAnsi="Arial"/>
      <w:b/>
      <w:bCs/>
      <w:sz w:val="20"/>
      <w:szCs w:val="20"/>
    </w:rPr>
  </w:style>
  <w:style w:type="paragraph" w:styleId="Textodeglobo">
    <w:name w:val="Balloon Text"/>
    <w:basedOn w:val="Normal"/>
    <w:link w:val="TextodegloboCar"/>
    <w:uiPriority w:val="99"/>
    <w:semiHidden/>
    <w:unhideWhenUsed/>
    <w:rsid w:val="004B737A"/>
    <w:pPr>
      <w:spacing w:after="0" w:line="240" w:lineRule="auto"/>
      <w:jc w:val="both"/>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4B737A"/>
    <w:rPr>
      <w:rFonts w:ascii="Tahoma" w:eastAsiaTheme="minorHAnsi" w:hAnsi="Tahoma" w:cs="Tahoma"/>
      <w:sz w:val="16"/>
      <w:szCs w:val="16"/>
    </w:rPr>
  </w:style>
  <w:style w:type="character" w:styleId="Hipervnculovisitado">
    <w:name w:val="FollowedHyperlink"/>
    <w:basedOn w:val="Fuentedeprrafopredeter"/>
    <w:uiPriority w:val="99"/>
    <w:semiHidden/>
    <w:unhideWhenUsed/>
    <w:rsid w:val="00D1216B"/>
    <w:rPr>
      <w:color w:val="954F72"/>
      <w:u w:val="single"/>
    </w:rPr>
  </w:style>
  <w:style w:type="paragraph" w:customStyle="1" w:styleId="msonormal0">
    <w:name w:val="msonormal"/>
    <w:basedOn w:val="Normal"/>
    <w:rsid w:val="00D1216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5">
    <w:name w:val="xl65"/>
    <w:basedOn w:val="Normal"/>
    <w:rsid w:val="00D1216B"/>
    <w:pPr>
      <w:spacing w:before="100" w:beforeAutospacing="1" w:after="100" w:afterAutospacing="1" w:line="240" w:lineRule="auto"/>
      <w:textAlignment w:val="center"/>
    </w:pPr>
    <w:rPr>
      <w:rFonts w:ascii="Tahoma" w:eastAsia="Times New Roman" w:hAnsi="Tahoma" w:cs="Tahoma"/>
      <w:b/>
      <w:bCs/>
      <w:color w:val="002060"/>
      <w:sz w:val="24"/>
      <w:szCs w:val="24"/>
      <w:lang w:eastAsia="es-ES"/>
    </w:rPr>
  </w:style>
  <w:style w:type="paragraph" w:customStyle="1" w:styleId="xl66">
    <w:name w:val="xl66"/>
    <w:basedOn w:val="Normal"/>
    <w:rsid w:val="00D1216B"/>
    <w:pP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67">
    <w:name w:val="xl67"/>
    <w:basedOn w:val="Normal"/>
    <w:rsid w:val="00D1216B"/>
    <w:pP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68">
    <w:name w:val="xl68"/>
    <w:basedOn w:val="Normal"/>
    <w:rsid w:val="00D12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69">
    <w:name w:val="xl69"/>
    <w:basedOn w:val="Normal"/>
    <w:rsid w:val="00D1216B"/>
    <w:pPr>
      <w:pBdr>
        <w:top w:val="single" w:sz="4" w:space="0" w:color="595959"/>
        <w:left w:val="single" w:sz="8" w:space="0" w:color="595959"/>
        <w:bottom w:val="single" w:sz="4" w:space="0" w:color="595959"/>
        <w:right w:val="single" w:sz="8" w:space="0" w:color="595959"/>
      </w:pBdr>
      <w:spacing w:before="100" w:beforeAutospacing="1" w:after="100" w:afterAutospacing="1" w:line="240" w:lineRule="auto"/>
      <w:jc w:val="both"/>
      <w:textAlignment w:val="center"/>
    </w:pPr>
    <w:rPr>
      <w:rFonts w:ascii="Tahoma" w:eastAsia="Times New Roman" w:hAnsi="Tahoma" w:cs="Tahoma"/>
      <w:sz w:val="20"/>
      <w:szCs w:val="20"/>
      <w:lang w:eastAsia="es-ES"/>
    </w:rPr>
  </w:style>
  <w:style w:type="paragraph" w:customStyle="1" w:styleId="xl70">
    <w:name w:val="xl70"/>
    <w:basedOn w:val="Normal"/>
    <w:rsid w:val="00D1216B"/>
    <w:pPr>
      <w:pBdr>
        <w:left w:val="single" w:sz="8" w:space="0" w:color="595959"/>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71">
    <w:name w:val="xl71"/>
    <w:basedOn w:val="Normal"/>
    <w:rsid w:val="00D1216B"/>
    <w:pPr>
      <w:pBdr>
        <w:top w:val="single" w:sz="4" w:space="0" w:color="auto"/>
        <w:left w:val="single" w:sz="8" w:space="0" w:color="595959"/>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72">
    <w:name w:val="xl72"/>
    <w:basedOn w:val="Normal"/>
    <w:rsid w:val="00D1216B"/>
    <w:pPr>
      <w:pBdr>
        <w:top w:val="single" w:sz="4" w:space="0" w:color="auto"/>
        <w:left w:val="single" w:sz="8" w:space="0" w:color="595959"/>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73">
    <w:name w:val="xl73"/>
    <w:basedOn w:val="Normal"/>
    <w:rsid w:val="00D1216B"/>
    <w:pPr>
      <w:pBdr>
        <w:top w:val="single" w:sz="8" w:space="0" w:color="595959"/>
        <w:left w:val="single" w:sz="8" w:space="0" w:color="595959"/>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74">
    <w:name w:val="xl74"/>
    <w:basedOn w:val="Normal"/>
    <w:rsid w:val="00D1216B"/>
    <w:pPr>
      <w:pBdr>
        <w:top w:val="single" w:sz="4" w:space="0" w:color="auto"/>
        <w:left w:val="single" w:sz="8" w:space="0" w:color="595959"/>
        <w:bottom w:val="single" w:sz="8" w:space="0" w:color="595959"/>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75">
    <w:name w:val="xl75"/>
    <w:basedOn w:val="Normal"/>
    <w:rsid w:val="00D121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76">
    <w:name w:val="xl76"/>
    <w:basedOn w:val="Normal"/>
    <w:rsid w:val="00D1216B"/>
    <w:pPr>
      <w:pBdr>
        <w:top w:val="single" w:sz="8" w:space="0" w:color="595959"/>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77">
    <w:name w:val="xl77"/>
    <w:basedOn w:val="Normal"/>
    <w:rsid w:val="00D1216B"/>
    <w:pPr>
      <w:pBdr>
        <w:top w:val="single" w:sz="8" w:space="0" w:color="595959"/>
        <w:left w:val="single" w:sz="4" w:space="0" w:color="auto"/>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78">
    <w:name w:val="xl78"/>
    <w:basedOn w:val="Normal"/>
    <w:rsid w:val="00D1216B"/>
    <w:pPr>
      <w:pBdr>
        <w:top w:val="single" w:sz="4" w:space="0" w:color="auto"/>
        <w:left w:val="single" w:sz="4" w:space="0" w:color="auto"/>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79">
    <w:name w:val="xl79"/>
    <w:basedOn w:val="Normal"/>
    <w:rsid w:val="00D1216B"/>
    <w:pPr>
      <w:pBdr>
        <w:top w:val="single" w:sz="4" w:space="0" w:color="auto"/>
        <w:left w:val="single" w:sz="4" w:space="0" w:color="auto"/>
        <w:bottom w:val="single" w:sz="8" w:space="0" w:color="595959"/>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80">
    <w:name w:val="xl80"/>
    <w:basedOn w:val="Normal"/>
    <w:rsid w:val="00D1216B"/>
    <w:pPr>
      <w:pBdr>
        <w:top w:val="single" w:sz="4" w:space="0" w:color="auto"/>
        <w:left w:val="single" w:sz="4" w:space="0" w:color="auto"/>
        <w:bottom w:val="single" w:sz="8" w:space="0" w:color="595959"/>
        <w:right w:val="single" w:sz="8" w:space="0" w:color="595959"/>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81">
    <w:name w:val="xl81"/>
    <w:basedOn w:val="Normal"/>
    <w:rsid w:val="00D121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82">
    <w:name w:val="xl82"/>
    <w:basedOn w:val="Normal"/>
    <w:rsid w:val="00D1216B"/>
    <w:pPr>
      <w:pBdr>
        <w:left w:val="single" w:sz="4" w:space="0" w:color="auto"/>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83">
    <w:name w:val="xl83"/>
    <w:basedOn w:val="Normal"/>
    <w:rsid w:val="00D1216B"/>
    <w:pPr>
      <w:pBdr>
        <w:top w:val="single" w:sz="4" w:space="0" w:color="auto"/>
        <w:left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84">
    <w:name w:val="xl84"/>
    <w:basedOn w:val="Normal"/>
    <w:rsid w:val="00D1216B"/>
    <w:pPr>
      <w:pBdr>
        <w:top w:val="single" w:sz="8" w:space="0" w:color="002060"/>
        <w:left w:val="single" w:sz="8" w:space="0" w:color="002060"/>
        <w:bottom w:val="single" w:sz="8" w:space="0" w:color="595959"/>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85">
    <w:name w:val="xl85"/>
    <w:basedOn w:val="Normal"/>
    <w:rsid w:val="00D1216B"/>
    <w:pPr>
      <w:pBdr>
        <w:top w:val="single" w:sz="8" w:space="0" w:color="002060"/>
        <w:left w:val="single" w:sz="4" w:space="0" w:color="002060"/>
        <w:bottom w:val="single" w:sz="8" w:space="0" w:color="595959"/>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86">
    <w:name w:val="xl86"/>
    <w:basedOn w:val="Normal"/>
    <w:rsid w:val="00D1216B"/>
    <w:pPr>
      <w:pBdr>
        <w:top w:val="single" w:sz="8" w:space="0" w:color="002060"/>
        <w:left w:val="single" w:sz="4" w:space="0" w:color="002060"/>
        <w:bottom w:val="single" w:sz="8" w:space="0" w:color="595959"/>
        <w:right w:val="single" w:sz="8" w:space="0" w:color="595959"/>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87">
    <w:name w:val="xl87"/>
    <w:basedOn w:val="Normal"/>
    <w:rsid w:val="00D1216B"/>
    <w:pPr>
      <w:pBdr>
        <w:top w:val="single" w:sz="4" w:space="0" w:color="595959"/>
        <w:left w:val="single" w:sz="8" w:space="0" w:color="595959"/>
        <w:right w:val="single" w:sz="8" w:space="0" w:color="595959"/>
      </w:pBdr>
      <w:spacing w:before="100" w:beforeAutospacing="1" w:after="100" w:afterAutospacing="1" w:line="240" w:lineRule="auto"/>
      <w:jc w:val="both"/>
      <w:textAlignment w:val="center"/>
    </w:pPr>
    <w:rPr>
      <w:rFonts w:ascii="Tahoma" w:eastAsia="Times New Roman" w:hAnsi="Tahoma" w:cs="Tahoma"/>
      <w:sz w:val="20"/>
      <w:szCs w:val="20"/>
      <w:lang w:eastAsia="es-ES"/>
    </w:rPr>
  </w:style>
  <w:style w:type="paragraph" w:customStyle="1" w:styleId="xl88">
    <w:name w:val="xl88"/>
    <w:basedOn w:val="Normal"/>
    <w:rsid w:val="00D12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89">
    <w:name w:val="xl89"/>
    <w:basedOn w:val="Normal"/>
    <w:rsid w:val="00D121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90">
    <w:name w:val="xl90"/>
    <w:basedOn w:val="Normal"/>
    <w:rsid w:val="00D1216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91">
    <w:name w:val="xl91"/>
    <w:basedOn w:val="Normal"/>
    <w:rsid w:val="00D121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92">
    <w:name w:val="xl92"/>
    <w:basedOn w:val="Normal"/>
    <w:rsid w:val="00D1216B"/>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93">
    <w:name w:val="xl93"/>
    <w:basedOn w:val="Normal"/>
    <w:rsid w:val="00D12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4">
    <w:name w:val="xl94"/>
    <w:basedOn w:val="Normal"/>
    <w:rsid w:val="00D1216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5">
    <w:name w:val="xl95"/>
    <w:basedOn w:val="Normal"/>
    <w:rsid w:val="00D121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6">
    <w:name w:val="xl96"/>
    <w:basedOn w:val="Normal"/>
    <w:rsid w:val="00D1216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7">
    <w:name w:val="xl97"/>
    <w:basedOn w:val="Normal"/>
    <w:rsid w:val="00D121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8">
    <w:name w:val="xl98"/>
    <w:basedOn w:val="Normal"/>
    <w:rsid w:val="00D121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99">
    <w:name w:val="xl99"/>
    <w:basedOn w:val="Normal"/>
    <w:rsid w:val="00D1216B"/>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100">
    <w:name w:val="xl100"/>
    <w:basedOn w:val="Normal"/>
    <w:rsid w:val="00D1216B"/>
    <w:pPr>
      <w:pBdr>
        <w:top w:val="single" w:sz="8" w:space="0" w:color="595959"/>
        <w:left w:val="single" w:sz="8" w:space="0" w:color="595959"/>
        <w:bottom w:val="single" w:sz="4" w:space="0" w:color="595959"/>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1">
    <w:name w:val="xl101"/>
    <w:basedOn w:val="Normal"/>
    <w:rsid w:val="00D1216B"/>
    <w:pPr>
      <w:pBdr>
        <w:left w:val="single" w:sz="8" w:space="0" w:color="595959"/>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2">
    <w:name w:val="xl102"/>
    <w:basedOn w:val="Normal"/>
    <w:rsid w:val="00D1216B"/>
    <w:pPr>
      <w:pBdr>
        <w:top w:val="single" w:sz="4" w:space="0" w:color="595959"/>
        <w:left w:val="single" w:sz="8" w:space="0" w:color="595959"/>
        <w:bottom w:val="single" w:sz="8" w:space="0" w:color="595959"/>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3">
    <w:name w:val="xl103"/>
    <w:basedOn w:val="Normal"/>
    <w:rsid w:val="00D1216B"/>
    <w:pPr>
      <w:pBdr>
        <w:top w:val="single" w:sz="8" w:space="0" w:color="595959"/>
        <w:left w:val="single" w:sz="8" w:space="0" w:color="595959"/>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4">
    <w:name w:val="xl104"/>
    <w:basedOn w:val="Normal"/>
    <w:rsid w:val="00D1216B"/>
    <w:pPr>
      <w:pBdr>
        <w:top w:val="single" w:sz="4" w:space="0" w:color="auto"/>
        <w:left w:val="single" w:sz="8" w:space="0" w:color="595959"/>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5">
    <w:name w:val="xl105"/>
    <w:basedOn w:val="Normal"/>
    <w:rsid w:val="00D1216B"/>
    <w:pPr>
      <w:pBdr>
        <w:top w:val="single" w:sz="4" w:space="0" w:color="auto"/>
        <w:left w:val="single" w:sz="8" w:space="0" w:color="595959"/>
        <w:bottom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6">
    <w:name w:val="xl106"/>
    <w:basedOn w:val="Normal"/>
    <w:rsid w:val="00D1216B"/>
    <w:pPr>
      <w:pBdr>
        <w:top w:val="single" w:sz="8" w:space="0" w:color="595959"/>
        <w:left w:val="single" w:sz="8" w:space="0" w:color="595959"/>
        <w:bottom w:val="single" w:sz="4" w:space="0" w:color="595959"/>
        <w:right w:val="single" w:sz="8" w:space="0" w:color="595959"/>
      </w:pBdr>
      <w:spacing w:before="100" w:beforeAutospacing="1" w:after="100" w:afterAutospacing="1" w:line="240" w:lineRule="auto"/>
      <w:jc w:val="both"/>
      <w:textAlignment w:val="center"/>
    </w:pPr>
    <w:rPr>
      <w:rFonts w:ascii="Tahoma" w:eastAsia="Times New Roman" w:hAnsi="Tahoma" w:cs="Tahoma"/>
      <w:sz w:val="20"/>
      <w:szCs w:val="20"/>
      <w:lang w:eastAsia="es-ES"/>
    </w:rPr>
  </w:style>
  <w:style w:type="paragraph" w:customStyle="1" w:styleId="xl107">
    <w:name w:val="xl107"/>
    <w:basedOn w:val="Normal"/>
    <w:rsid w:val="00D1216B"/>
    <w:pPr>
      <w:pBdr>
        <w:top w:val="single" w:sz="4" w:space="0" w:color="595959"/>
        <w:left w:val="single" w:sz="8" w:space="0" w:color="595959"/>
        <w:bottom w:val="single" w:sz="4" w:space="0" w:color="595959"/>
        <w:right w:val="single" w:sz="8" w:space="0" w:color="595959"/>
      </w:pBdr>
      <w:spacing w:before="100" w:beforeAutospacing="1" w:after="100" w:afterAutospacing="1" w:line="240" w:lineRule="auto"/>
      <w:jc w:val="both"/>
      <w:textAlignment w:val="center"/>
    </w:pPr>
    <w:rPr>
      <w:rFonts w:ascii="Tahoma" w:eastAsia="Times New Roman" w:hAnsi="Tahoma" w:cs="Tahoma"/>
      <w:sz w:val="20"/>
      <w:szCs w:val="20"/>
      <w:lang w:eastAsia="es-ES"/>
    </w:rPr>
  </w:style>
  <w:style w:type="paragraph" w:customStyle="1" w:styleId="xl108">
    <w:name w:val="xl108"/>
    <w:basedOn w:val="Normal"/>
    <w:rsid w:val="00D121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09">
    <w:name w:val="xl109"/>
    <w:basedOn w:val="Normal"/>
    <w:rsid w:val="00D1216B"/>
    <w:pPr>
      <w:pBdr>
        <w:top w:val="single" w:sz="4" w:space="0" w:color="auto"/>
        <w:lef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0">
    <w:name w:val="xl110"/>
    <w:basedOn w:val="Normal"/>
    <w:rsid w:val="00D121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1">
    <w:name w:val="xl111"/>
    <w:basedOn w:val="Normal"/>
    <w:rsid w:val="00D121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2">
    <w:name w:val="xl112"/>
    <w:basedOn w:val="Normal"/>
    <w:rsid w:val="00D1216B"/>
    <w:pPr>
      <w:pBdr>
        <w:bottom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3">
    <w:name w:val="xl113"/>
    <w:basedOn w:val="Normal"/>
    <w:rsid w:val="00D1216B"/>
    <w:pPr>
      <w:pBdr>
        <w:top w:val="single" w:sz="8" w:space="0" w:color="595959"/>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4">
    <w:name w:val="xl114"/>
    <w:basedOn w:val="Normal"/>
    <w:rsid w:val="00D1216B"/>
    <w:pPr>
      <w:pBdr>
        <w:top w:val="single" w:sz="4" w:space="0" w:color="auto"/>
        <w:bottom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5">
    <w:name w:val="xl115"/>
    <w:basedOn w:val="Normal"/>
    <w:rsid w:val="00D1216B"/>
    <w:pPr>
      <w:pBdr>
        <w:top w:val="single" w:sz="4" w:space="0" w:color="auto"/>
        <w:right w:val="single" w:sz="8" w:space="0" w:color="595959"/>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6">
    <w:name w:val="xl116"/>
    <w:basedOn w:val="Normal"/>
    <w:rsid w:val="00D121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7">
    <w:name w:val="xl117"/>
    <w:basedOn w:val="Normal"/>
    <w:rsid w:val="00D121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118">
    <w:name w:val="xl118"/>
    <w:basedOn w:val="Normal"/>
    <w:rsid w:val="00D1216B"/>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19">
    <w:name w:val="xl119"/>
    <w:basedOn w:val="Normal"/>
    <w:rsid w:val="00D1216B"/>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120">
    <w:name w:val="xl120"/>
    <w:basedOn w:val="Normal"/>
    <w:rsid w:val="00D1216B"/>
    <w:pPr>
      <w:pBdr>
        <w:left w:val="single" w:sz="4" w:space="0" w:color="auto"/>
        <w:right w:val="single" w:sz="8" w:space="0" w:color="auto"/>
      </w:pBdr>
      <w:spacing w:before="100" w:beforeAutospacing="1" w:after="100" w:afterAutospacing="1" w:line="240" w:lineRule="auto"/>
      <w:textAlignment w:val="center"/>
    </w:pPr>
    <w:rPr>
      <w:rFonts w:ascii="Tahoma" w:eastAsia="Times New Roman" w:hAnsi="Tahoma" w:cs="Tahoma"/>
      <w:color w:val="002060"/>
      <w:sz w:val="24"/>
      <w:szCs w:val="24"/>
      <w:lang w:eastAsia="es-ES"/>
    </w:rPr>
  </w:style>
  <w:style w:type="paragraph" w:customStyle="1" w:styleId="xl121">
    <w:name w:val="xl121"/>
    <w:basedOn w:val="Normal"/>
    <w:rsid w:val="00D121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22">
    <w:name w:val="xl122"/>
    <w:basedOn w:val="Normal"/>
    <w:rsid w:val="00D121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lang w:eastAsia="es-ES"/>
    </w:rPr>
  </w:style>
  <w:style w:type="paragraph" w:customStyle="1" w:styleId="xl123">
    <w:name w:val="xl123"/>
    <w:basedOn w:val="Normal"/>
    <w:rsid w:val="00D121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eastAsia="es-ES"/>
    </w:rPr>
  </w:style>
  <w:style w:type="paragraph" w:customStyle="1" w:styleId="xl124">
    <w:name w:val="xl124"/>
    <w:basedOn w:val="Normal"/>
    <w:rsid w:val="00D121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25">
    <w:name w:val="xl125"/>
    <w:basedOn w:val="Normal"/>
    <w:rsid w:val="00D1216B"/>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26">
    <w:name w:val="xl126"/>
    <w:basedOn w:val="Normal"/>
    <w:rsid w:val="00D121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27">
    <w:name w:val="xl127"/>
    <w:basedOn w:val="Normal"/>
    <w:rsid w:val="00D1216B"/>
    <w:pPr>
      <w:pBdr>
        <w:left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28">
    <w:name w:val="xl128"/>
    <w:basedOn w:val="Normal"/>
    <w:rsid w:val="00D1216B"/>
    <w:pPr>
      <w:pBdr>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29">
    <w:name w:val="xl129"/>
    <w:basedOn w:val="Normal"/>
    <w:rsid w:val="00D1216B"/>
    <w:pPr>
      <w:pBdr>
        <w:top w:val="single" w:sz="8" w:space="0" w:color="595959"/>
        <w:left w:val="single" w:sz="8" w:space="0" w:color="595959"/>
        <w:bottom w:val="single" w:sz="4" w:space="0" w:color="auto"/>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0">
    <w:name w:val="xl130"/>
    <w:basedOn w:val="Normal"/>
    <w:rsid w:val="00D1216B"/>
    <w:pPr>
      <w:pBdr>
        <w:top w:val="single" w:sz="4" w:space="0" w:color="auto"/>
        <w:left w:val="single" w:sz="8" w:space="0" w:color="595959"/>
        <w:bottom w:val="single" w:sz="4" w:space="0" w:color="auto"/>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1">
    <w:name w:val="xl131"/>
    <w:basedOn w:val="Normal"/>
    <w:rsid w:val="00D1216B"/>
    <w:pPr>
      <w:pBdr>
        <w:top w:val="single" w:sz="4" w:space="0" w:color="auto"/>
        <w:left w:val="single" w:sz="8" w:space="0" w:color="595959"/>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2">
    <w:name w:val="xl132"/>
    <w:basedOn w:val="Normal"/>
    <w:rsid w:val="00D1216B"/>
    <w:pPr>
      <w:pBdr>
        <w:top w:val="single" w:sz="4" w:space="0" w:color="auto"/>
        <w:left w:val="single" w:sz="8" w:space="0" w:color="595959"/>
        <w:bottom w:val="single" w:sz="8" w:space="0" w:color="595959"/>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3">
    <w:name w:val="xl133"/>
    <w:basedOn w:val="Normal"/>
    <w:rsid w:val="00D1216B"/>
    <w:pPr>
      <w:pBdr>
        <w:top w:val="single" w:sz="8" w:space="0" w:color="595959"/>
        <w:left w:val="single" w:sz="8" w:space="0" w:color="595959"/>
        <w:bottom w:val="single" w:sz="4"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4">
    <w:name w:val="xl134"/>
    <w:basedOn w:val="Normal"/>
    <w:rsid w:val="00D1216B"/>
    <w:pPr>
      <w:pBdr>
        <w:top w:val="single" w:sz="4" w:space="0" w:color="595959"/>
        <w:left w:val="single" w:sz="8" w:space="0" w:color="595959"/>
        <w:bottom w:val="single" w:sz="4"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5">
    <w:name w:val="xl135"/>
    <w:basedOn w:val="Normal"/>
    <w:rsid w:val="00D1216B"/>
    <w:pPr>
      <w:pBdr>
        <w:top w:val="single" w:sz="4" w:space="0" w:color="595959"/>
        <w:lef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6">
    <w:name w:val="xl136"/>
    <w:basedOn w:val="Normal"/>
    <w:rsid w:val="00D1216B"/>
    <w:pPr>
      <w:pBdr>
        <w:top w:val="single" w:sz="8" w:space="0" w:color="595959"/>
        <w:left w:val="single" w:sz="8" w:space="0" w:color="595959"/>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7">
    <w:name w:val="xl137"/>
    <w:basedOn w:val="Normal"/>
    <w:rsid w:val="00D1216B"/>
    <w:pPr>
      <w:pBdr>
        <w:left w:val="single" w:sz="8" w:space="0" w:color="595959"/>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8">
    <w:name w:val="xl138"/>
    <w:basedOn w:val="Normal"/>
    <w:rsid w:val="00D1216B"/>
    <w:pPr>
      <w:pBdr>
        <w:lef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39">
    <w:name w:val="xl139"/>
    <w:basedOn w:val="Normal"/>
    <w:rsid w:val="00D1216B"/>
    <w:pPr>
      <w:pBdr>
        <w:left w:val="single" w:sz="8" w:space="0" w:color="595959"/>
        <w:bottom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40">
    <w:name w:val="xl140"/>
    <w:basedOn w:val="Normal"/>
    <w:rsid w:val="00D1216B"/>
    <w:pPr>
      <w:pBdr>
        <w:top w:val="single" w:sz="8" w:space="0" w:color="595959"/>
        <w:left w:val="single" w:sz="8" w:space="0" w:color="002060"/>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1">
    <w:name w:val="xl141"/>
    <w:basedOn w:val="Normal"/>
    <w:rsid w:val="00D1216B"/>
    <w:pPr>
      <w:pBdr>
        <w:top w:val="single" w:sz="8" w:space="0" w:color="595959"/>
        <w:left w:val="single" w:sz="4" w:space="0" w:color="002060"/>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2">
    <w:name w:val="xl142"/>
    <w:basedOn w:val="Normal"/>
    <w:rsid w:val="00D1216B"/>
    <w:pPr>
      <w:pBdr>
        <w:top w:val="single" w:sz="8" w:space="0" w:color="595959"/>
        <w:left w:val="single" w:sz="4" w:space="0" w:color="002060"/>
        <w:right w:val="single" w:sz="8" w:space="0" w:color="595959"/>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3">
    <w:name w:val="xl143"/>
    <w:basedOn w:val="Normal"/>
    <w:rsid w:val="00D1216B"/>
    <w:pPr>
      <w:pBdr>
        <w:top w:val="single" w:sz="8" w:space="0" w:color="595959"/>
        <w:left w:val="single" w:sz="8" w:space="0" w:color="002060"/>
        <w:bottom w:val="single" w:sz="8" w:space="0" w:color="002060"/>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4">
    <w:name w:val="xl144"/>
    <w:basedOn w:val="Normal"/>
    <w:rsid w:val="00D1216B"/>
    <w:pPr>
      <w:pBdr>
        <w:top w:val="single" w:sz="8" w:space="0" w:color="595959"/>
        <w:left w:val="single" w:sz="4" w:space="0" w:color="002060"/>
        <w:bottom w:val="single" w:sz="8" w:space="0" w:color="002060"/>
        <w:right w:val="single" w:sz="4"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5">
    <w:name w:val="xl145"/>
    <w:basedOn w:val="Normal"/>
    <w:rsid w:val="00D1216B"/>
    <w:pPr>
      <w:pBdr>
        <w:top w:val="single" w:sz="8" w:space="0" w:color="595959"/>
        <w:left w:val="single" w:sz="4" w:space="0" w:color="002060"/>
        <w:bottom w:val="single" w:sz="8" w:space="0" w:color="002060"/>
        <w:right w:val="single" w:sz="8" w:space="0" w:color="002060"/>
      </w:pBdr>
      <w:shd w:val="clear" w:color="000000" w:fill="00B0F0"/>
      <w:spacing w:before="100" w:beforeAutospacing="1" w:after="100" w:afterAutospacing="1" w:line="240" w:lineRule="auto"/>
      <w:jc w:val="center"/>
      <w:textAlignment w:val="center"/>
    </w:pPr>
    <w:rPr>
      <w:rFonts w:ascii="Tahoma" w:eastAsia="Times New Roman" w:hAnsi="Tahoma" w:cs="Tahoma"/>
      <w:b/>
      <w:bCs/>
      <w:color w:val="002060"/>
      <w:sz w:val="24"/>
      <w:szCs w:val="24"/>
      <w:lang w:eastAsia="es-ES"/>
    </w:rPr>
  </w:style>
  <w:style w:type="paragraph" w:customStyle="1" w:styleId="xl146">
    <w:name w:val="xl146"/>
    <w:basedOn w:val="Normal"/>
    <w:rsid w:val="00D1216B"/>
    <w:pPr>
      <w:pBdr>
        <w:top w:val="single" w:sz="8" w:space="0" w:color="595959"/>
        <w:left w:val="single" w:sz="8" w:space="0" w:color="595959"/>
        <w:right w:val="single" w:sz="8" w:space="0" w:color="002060"/>
      </w:pBdr>
      <w:shd w:val="clear" w:color="000000" w:fill="002060"/>
      <w:spacing w:before="100" w:beforeAutospacing="1" w:after="100" w:afterAutospacing="1" w:line="240" w:lineRule="auto"/>
      <w:jc w:val="center"/>
      <w:textAlignment w:val="center"/>
    </w:pPr>
    <w:rPr>
      <w:rFonts w:ascii="Tahoma" w:eastAsia="Times New Roman" w:hAnsi="Tahoma" w:cs="Tahoma"/>
      <w:b/>
      <w:bCs/>
      <w:color w:val="FFFFFF"/>
      <w:sz w:val="24"/>
      <w:szCs w:val="24"/>
      <w:lang w:eastAsia="es-ES"/>
    </w:rPr>
  </w:style>
  <w:style w:type="paragraph" w:customStyle="1" w:styleId="xl147">
    <w:name w:val="xl147"/>
    <w:basedOn w:val="Normal"/>
    <w:rsid w:val="00D1216B"/>
    <w:pPr>
      <w:pBdr>
        <w:left w:val="single" w:sz="8" w:space="0" w:color="595959"/>
        <w:bottom w:val="single" w:sz="8" w:space="0" w:color="595959"/>
        <w:right w:val="single" w:sz="8" w:space="0" w:color="002060"/>
      </w:pBdr>
      <w:shd w:val="clear" w:color="000000" w:fill="002060"/>
      <w:spacing w:before="100" w:beforeAutospacing="1" w:after="100" w:afterAutospacing="1" w:line="240" w:lineRule="auto"/>
      <w:jc w:val="center"/>
      <w:textAlignment w:val="center"/>
    </w:pPr>
    <w:rPr>
      <w:rFonts w:ascii="Tahoma" w:eastAsia="Times New Roman" w:hAnsi="Tahoma" w:cs="Tahoma"/>
      <w:b/>
      <w:bCs/>
      <w:color w:val="FFFFFF"/>
      <w:sz w:val="24"/>
      <w:szCs w:val="24"/>
      <w:lang w:eastAsia="es-ES"/>
    </w:rPr>
  </w:style>
  <w:style w:type="paragraph" w:customStyle="1" w:styleId="xl148">
    <w:name w:val="xl148"/>
    <w:basedOn w:val="Normal"/>
    <w:rsid w:val="00D1216B"/>
    <w:pPr>
      <w:pBdr>
        <w:top w:val="single" w:sz="8" w:space="0" w:color="595959"/>
        <w:left w:val="single" w:sz="8" w:space="0" w:color="002060"/>
        <w:right w:val="single" w:sz="8" w:space="0" w:color="595959"/>
      </w:pBdr>
      <w:shd w:val="clear" w:color="000000" w:fill="002060"/>
      <w:spacing w:before="100" w:beforeAutospacing="1" w:after="100" w:afterAutospacing="1" w:line="240" w:lineRule="auto"/>
      <w:jc w:val="center"/>
      <w:textAlignment w:val="center"/>
    </w:pPr>
    <w:rPr>
      <w:rFonts w:ascii="Tahoma" w:eastAsia="Times New Roman" w:hAnsi="Tahoma" w:cs="Tahoma"/>
      <w:b/>
      <w:bCs/>
      <w:color w:val="FFFFFF"/>
      <w:sz w:val="24"/>
      <w:szCs w:val="24"/>
      <w:lang w:eastAsia="es-ES"/>
    </w:rPr>
  </w:style>
  <w:style w:type="paragraph" w:customStyle="1" w:styleId="xl149">
    <w:name w:val="xl149"/>
    <w:basedOn w:val="Normal"/>
    <w:rsid w:val="00D1216B"/>
    <w:pPr>
      <w:pBdr>
        <w:left w:val="single" w:sz="8" w:space="0" w:color="002060"/>
        <w:bottom w:val="single" w:sz="8" w:space="0" w:color="595959"/>
        <w:right w:val="single" w:sz="8" w:space="0" w:color="595959"/>
      </w:pBdr>
      <w:shd w:val="clear" w:color="000000" w:fill="002060"/>
      <w:spacing w:before="100" w:beforeAutospacing="1" w:after="100" w:afterAutospacing="1" w:line="240" w:lineRule="auto"/>
      <w:jc w:val="center"/>
      <w:textAlignment w:val="center"/>
    </w:pPr>
    <w:rPr>
      <w:rFonts w:ascii="Tahoma" w:eastAsia="Times New Roman" w:hAnsi="Tahoma" w:cs="Tahoma"/>
      <w:b/>
      <w:bCs/>
      <w:color w:val="FFFFFF"/>
      <w:sz w:val="24"/>
      <w:szCs w:val="24"/>
      <w:lang w:eastAsia="es-ES"/>
    </w:rPr>
  </w:style>
  <w:style w:type="paragraph" w:customStyle="1" w:styleId="xl150">
    <w:name w:val="xl150"/>
    <w:basedOn w:val="Normal"/>
    <w:rsid w:val="00D1216B"/>
    <w:pPr>
      <w:pBdr>
        <w:left w:val="single" w:sz="8" w:space="0" w:color="595959"/>
        <w:bottom w:val="single" w:sz="4" w:space="0" w:color="auto"/>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1">
    <w:name w:val="xl151"/>
    <w:basedOn w:val="Normal"/>
    <w:rsid w:val="00D1216B"/>
    <w:pPr>
      <w:pBdr>
        <w:left w:val="single" w:sz="8" w:space="0" w:color="595959"/>
        <w:bottom w:val="single" w:sz="8" w:space="0" w:color="595959"/>
        <w:righ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2">
    <w:name w:val="xl152"/>
    <w:basedOn w:val="Normal"/>
    <w:rsid w:val="00D1216B"/>
    <w:pPr>
      <w:pBdr>
        <w:top w:val="single" w:sz="8" w:space="0" w:color="595959"/>
        <w:left w:val="single" w:sz="8" w:space="0" w:color="595959"/>
        <w:bottom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3">
    <w:name w:val="xl153"/>
    <w:basedOn w:val="Normal"/>
    <w:rsid w:val="00D1216B"/>
    <w:pPr>
      <w:pBdr>
        <w:top w:val="single" w:sz="4" w:space="0" w:color="auto"/>
        <w:left w:val="single" w:sz="8" w:space="0" w:color="595959"/>
        <w:bottom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4">
    <w:name w:val="xl154"/>
    <w:basedOn w:val="Normal"/>
    <w:rsid w:val="00D1216B"/>
    <w:pPr>
      <w:pBdr>
        <w:top w:val="single" w:sz="4" w:space="0" w:color="auto"/>
        <w:left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5">
    <w:name w:val="xl155"/>
    <w:basedOn w:val="Normal"/>
    <w:rsid w:val="00D1216B"/>
    <w:pPr>
      <w:pBdr>
        <w:top w:val="single" w:sz="4" w:space="0" w:color="auto"/>
        <w:left w:val="single" w:sz="8" w:space="0" w:color="595959"/>
        <w:bottom w:val="single" w:sz="8" w:space="0" w:color="595959"/>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paragraph" w:customStyle="1" w:styleId="xl156">
    <w:name w:val="xl156"/>
    <w:basedOn w:val="Normal"/>
    <w:rsid w:val="00D1216B"/>
    <w:pPr>
      <w:pBdr>
        <w:top w:val="single" w:sz="8"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sz w:val="20"/>
      <w:szCs w:val="20"/>
      <w:lang w:eastAsia="es-ES"/>
    </w:rPr>
  </w:style>
  <w:style w:type="table" w:customStyle="1" w:styleId="Tabladecuadrcula5oscura-nfasis11">
    <w:name w:val="Tabla de cuadrícula 5 oscura - Énfasis 11"/>
    <w:basedOn w:val="Tablanormal"/>
    <w:uiPriority w:val="50"/>
    <w:rsid w:val="0094176B"/>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EBD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D143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D143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D143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D1434"/>
      </w:tcPr>
    </w:tblStylePr>
    <w:tblStylePr w:type="band1Vert">
      <w:tblPr/>
      <w:tcPr>
        <w:shd w:val="clear" w:color="auto" w:fill="DD7BB2"/>
      </w:tcPr>
    </w:tblStylePr>
    <w:tblStylePr w:type="band1Horz">
      <w:tblPr/>
      <w:tcPr>
        <w:shd w:val="clear" w:color="auto" w:fill="DD7BB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54187">
      <w:bodyDiv w:val="1"/>
      <w:marLeft w:val="0"/>
      <w:marRight w:val="0"/>
      <w:marTop w:val="0"/>
      <w:marBottom w:val="0"/>
      <w:divBdr>
        <w:top w:val="none" w:sz="0" w:space="0" w:color="auto"/>
        <w:left w:val="none" w:sz="0" w:space="0" w:color="auto"/>
        <w:bottom w:val="none" w:sz="0" w:space="0" w:color="auto"/>
        <w:right w:val="none" w:sz="0" w:space="0" w:color="auto"/>
      </w:divBdr>
    </w:div>
    <w:div w:id="651519878">
      <w:bodyDiv w:val="1"/>
      <w:marLeft w:val="0"/>
      <w:marRight w:val="0"/>
      <w:marTop w:val="0"/>
      <w:marBottom w:val="0"/>
      <w:divBdr>
        <w:top w:val="none" w:sz="0" w:space="0" w:color="auto"/>
        <w:left w:val="none" w:sz="0" w:space="0" w:color="auto"/>
        <w:bottom w:val="none" w:sz="0" w:space="0" w:color="auto"/>
        <w:right w:val="none" w:sz="0" w:space="0" w:color="auto"/>
      </w:divBdr>
    </w:div>
    <w:div w:id="9401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http://www.xn--plenainclusin-mlb.org/" TargetMode="External" Type="http://schemas.openxmlformats.org/officeDocument/2006/relationships/hyperlink"/><Relationship Id="rId12" Target="http://www.cermi.es/" TargetMode="External" Type="http://schemas.openxmlformats.org/officeDocument/2006/relationships/hyperlink"/><Relationship Id="rId13" Target="media/image4.emf" Type="http://schemas.openxmlformats.org/officeDocument/2006/relationships/image"/><Relationship Id="rId14" Target="media/image5.emf" Type="http://schemas.openxmlformats.org/officeDocument/2006/relationships/image"/><Relationship Id="rId15" Target="media/image6.emf" Type="http://schemas.openxmlformats.org/officeDocument/2006/relationships/image"/><Relationship Id="rId16" Target="media/image7.emf" Type="http://schemas.openxmlformats.org/officeDocument/2006/relationships/image"/><Relationship Id="rId17" Target="media/image8.emf" Type="http://schemas.openxmlformats.org/officeDocument/2006/relationships/image"/><Relationship Id="rId18" Target="media/image9.emf" Type="http://schemas.openxmlformats.org/officeDocument/2006/relationships/image"/><Relationship Id="rId19" Target="media/image10.emf" Type="http://schemas.openxmlformats.org/officeDocument/2006/relationships/image"/><Relationship Id="rId2" Target="numbering.xml" Type="http://schemas.openxmlformats.org/officeDocument/2006/relationships/numbering"/><Relationship Id="rId20" Target="media/image11.emf" Type="http://schemas.openxmlformats.org/officeDocument/2006/relationships/image"/><Relationship Id="rId21" Target="media/image12.emf" Type="http://schemas.openxmlformats.org/officeDocument/2006/relationships/image"/><Relationship Id="rId22" Target="charts/chart1.xml" Type="http://schemas.openxmlformats.org/officeDocument/2006/relationships/chart"/><Relationship Id="rId23" Target="media/image13.png" Type="http://schemas.openxmlformats.org/officeDocument/2006/relationships/image"/><Relationship Id="rId24" Target="media/image14.svg" Type="http://schemas.openxmlformats.org/officeDocument/2006/relationships/image"/><Relationship Id="rId25" Target="mailto:igualdad@asprodema.org" TargetMode="External" Type="http://schemas.openxmlformats.org/officeDocument/2006/relationships/hyperlink"/><Relationship Id="rId26" Target="media/image15.jpeg" Type="http://schemas.openxmlformats.org/officeDocument/2006/relationships/image"/><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xml" Type="http://schemas.openxmlformats.org/officeDocument/2006/relationships/styles"/><Relationship Id="rId30" Target="people.xml" Type="http://schemas.microsoft.com/office/2011/relationships/peop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_rels/footer1.xml.rels><?xml version="1.0" encoding="UTF-8" standalone="yes"?><Relationships xmlns="http://schemas.openxmlformats.org/package/2006/relationships"><Relationship Id="rId1" Target="media/image17.png" Type="http://schemas.openxmlformats.org/officeDocument/2006/relationships/image"/></Relationships>
</file>

<file path=word/_rels/header1.xml.rels><?xml version="1.0" encoding="UTF-8" standalone="yes"?><Relationships xmlns="http://schemas.openxmlformats.org/package/2006/relationships"><Relationship Id="rId1" Target="media/image16.jpeg" Type="http://schemas.openxmlformats.org/officeDocument/2006/relationships/image"/></Relationships>
</file>

<file path=word/_rels/settings.xml.rels><?xml version="1.0" encoding="UTF-8" standalone="yes"?><Relationships xmlns="http://schemas.openxmlformats.org/package/2006/relationships"><Relationship Id="rId1" Target="file:///C:/Users/omorato/Documents/Plantillas%20personalizadas%20de%20Office/Plantilla.dotx" TargetMode="External" Type="http://schemas.openxmlformats.org/officeDocument/2006/relationships/attachedTemplate"/></Relationships>
</file>

<file path=word/charts/_rels/chart1.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theme/themeOverride1.xml" Type="http://schemas.openxmlformats.org/officeDocument/2006/relationships/themeOverride"/><Relationship Id="rId4" Target="file://///servidor/FEmpleo/Cee%20Administraci&#243;n/Feli/Virginia/PLAN%20IGUALDAD%20GRUPO%20ASPRODEMA%202024/PLAN%20IGUALDAD%20ASPRODEMA%20RIOJA/2024-12-17%20VALORACION%20PUESTOS%20DE%20TRABAJO%20MINISTERIO%20IGUALDAD%20%20ASPRODEMA.xlsm.xlsm"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[2024-12-17 VALORACION PUESTOS DE TRABAJO MINISTERIO IGUALDAD  ASPRODEMA.xlsm.xlsm]AUX AGRUPACIONES POR SEXO!PivotTable10</c:name>
    <c:fmtId val="-1"/>
  </c:pivotSource>
  <c:chart>
    <c:title>
      <c:tx>
        <c:rich>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r>
              <a:rPr lang="es-ES" sz="1400" b="1">
                <a:solidFill>
                  <a:sysClr val="windowText" lastClr="000000"/>
                </a:solidFill>
              </a:rPr>
              <a:t>AGRUPACIONES POR SEXO</a:t>
            </a:r>
          </a:p>
        </c:rich>
      </c:tx>
      <c:overlay val="0"/>
      <c:spPr>
        <a:noFill/>
        <a:ln>
          <a:noFill/>
        </a:ln>
        <a:effectLst/>
      </c:spPr>
      <c:txPr>
        <a:bodyPr rot="0" spcFirstLastPara="1" vertOverflow="ellipsis" vert="horz" wrap="square" anchor="ctr" anchorCtr="1"/>
        <a:lstStyle/>
        <a:p>
          <a:pPr>
            <a:defRPr sz="1800" b="1" i="0" u="none" strike="noStrike" kern="1200" spc="0" baseline="0">
              <a:solidFill>
                <a:sysClr val="windowText" lastClr="000000"/>
              </a:solidFill>
              <a:latin typeface="+mn-lt"/>
              <a:ea typeface="+mn-ea"/>
              <a:cs typeface="+mn-cs"/>
            </a:defRPr>
          </a:pPr>
          <a:endParaRPr lang="es-E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30"/>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32"/>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33"/>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34"/>
        <c:spPr>
          <a:solidFill>
            <a:srgbClr val="FFC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
        <c:idx val="35"/>
        <c:spPr>
          <a:solidFill>
            <a:srgbClr val="92D05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'AUX AGRUPACIONES POR SEXO'!$O$18</c:f>
              <c:strCache>
                <c:ptCount val="1"/>
                <c:pt idx="0">
                  <c:v>Nº. de Hombres</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'AUX AGRUPACIONES POR SEXO'!$N$19:$N$39</c:f>
              <c:multiLvlStrCache>
                <c:ptCount val="10"/>
                <c:lvl>
                  <c:pt idx="2">
                    <c:v>Equilibrada</c:v>
                  </c:pt>
                  <c:pt idx="3">
                    <c:v>Feminizada</c:v>
                  </c:pt>
                  <c:pt idx="4">
                    <c:v>Feminizada</c:v>
                  </c:pt>
                  <c:pt idx="5">
                    <c:v>Feminizada</c:v>
                  </c:pt>
                  <c:pt idx="6">
                    <c:v>Feminizada</c:v>
                  </c:pt>
                </c:lvl>
                <c:lvl>
                  <c:pt idx="0">
                    <c:v>Agrupación 1</c:v>
                  </c:pt>
                  <c:pt idx="1">
                    <c:v>Agrupación 2</c:v>
                  </c:pt>
                  <c:pt idx="2">
                    <c:v>Agrupación 3</c:v>
                  </c:pt>
                  <c:pt idx="3">
                    <c:v>Agrupación 4</c:v>
                  </c:pt>
                  <c:pt idx="4">
                    <c:v>Agrupación 5</c:v>
                  </c:pt>
                  <c:pt idx="5">
                    <c:v>Agrupación 6</c:v>
                  </c:pt>
                  <c:pt idx="6">
                    <c:v>Agrupación 7</c:v>
                  </c:pt>
                  <c:pt idx="7">
                    <c:v>Agrupación 8</c:v>
                  </c:pt>
                  <c:pt idx="8">
                    <c:v>Agrupación 9</c:v>
                  </c:pt>
                  <c:pt idx="9">
                    <c:v>Agrupación 10</c:v>
                  </c:pt>
                </c:lvl>
              </c:multiLvlStrCache>
            </c:multiLvlStrRef>
          </c:cat>
          <c:val>
            <c:numRef>
              <c:f>'AUX AGRUPACIONES POR SEXO'!$O$19:$O$39</c:f>
              <c:numCache>
                <c:formatCode>General</c:formatCode>
                <c:ptCount val="10"/>
                <c:pt idx="0">
                  <c:v>0</c:v>
                </c:pt>
                <c:pt idx="1">
                  <c:v>0</c:v>
                </c:pt>
                <c:pt idx="2">
                  <c:v>2</c:v>
                </c:pt>
                <c:pt idx="3">
                  <c:v>6</c:v>
                </c:pt>
                <c:pt idx="4">
                  <c:v>6</c:v>
                </c:pt>
                <c:pt idx="5">
                  <c:v>0</c:v>
                </c:pt>
                <c:pt idx="6">
                  <c:v>0</c:v>
                </c:pt>
                <c:pt idx="7">
                  <c:v>0</c:v>
                </c:pt>
                <c:pt idx="8">
                  <c:v>0</c:v>
                </c:pt>
                <c:pt idx="9">
                  <c:v>0</c:v>
                </c:pt>
              </c:numCache>
            </c:numRef>
          </c:val>
          <c:extLst>
            <c:ext xmlns:c16="http://schemas.microsoft.com/office/drawing/2014/chart" uri="{C3380CC4-5D6E-409C-BE32-E72D297353CC}">
              <c16:uniqueId val="{00000000-8C0E-4DC2-9061-33DE500D791C}"/>
            </c:ext>
          </c:extLst>
        </c:ser>
        <c:ser>
          <c:idx val="1"/>
          <c:order val="1"/>
          <c:tx>
            <c:strRef>
              <c:f>'AUX AGRUPACIONES POR SEXO'!$P$18</c:f>
              <c:strCache>
                <c:ptCount val="1"/>
                <c:pt idx="0">
                  <c:v>Nº. de Mujeres</c:v>
                </c:pt>
              </c:strCache>
            </c:strRef>
          </c:tx>
          <c:spPr>
            <a:solidFill>
              <a:srgbClr val="92D050"/>
            </a:solidFill>
            <a:ln>
              <a:noFill/>
            </a:ln>
            <a:effectLst/>
          </c:spPr>
          <c:invertIfNegative val="0"/>
          <c:dLbls>
            <c:dLbl>
              <c:idx val="5"/>
              <c:layout>
                <c:manualLayout>
                  <c:x val="-7.7110921335641591E-17"/>
                  <c:y val="-3.3271719038817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0E-4DC2-9061-33DE500D79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'AUX AGRUPACIONES POR SEXO'!$N$19:$N$39</c:f>
              <c:multiLvlStrCache>
                <c:ptCount val="10"/>
                <c:lvl>
                  <c:pt idx="2">
                    <c:v>Equilibrada</c:v>
                  </c:pt>
                  <c:pt idx="3">
                    <c:v>Feminizada</c:v>
                  </c:pt>
                  <c:pt idx="4">
                    <c:v>Feminizada</c:v>
                  </c:pt>
                  <c:pt idx="5">
                    <c:v>Feminizada</c:v>
                  </c:pt>
                  <c:pt idx="6">
                    <c:v>Feminizada</c:v>
                  </c:pt>
                </c:lvl>
                <c:lvl>
                  <c:pt idx="0">
                    <c:v>Agrupación 1</c:v>
                  </c:pt>
                  <c:pt idx="1">
                    <c:v>Agrupación 2</c:v>
                  </c:pt>
                  <c:pt idx="2">
                    <c:v>Agrupación 3</c:v>
                  </c:pt>
                  <c:pt idx="3">
                    <c:v>Agrupación 4</c:v>
                  </c:pt>
                  <c:pt idx="4">
                    <c:v>Agrupación 5</c:v>
                  </c:pt>
                  <c:pt idx="5">
                    <c:v>Agrupación 6</c:v>
                  </c:pt>
                  <c:pt idx="6">
                    <c:v>Agrupación 7</c:v>
                  </c:pt>
                  <c:pt idx="7">
                    <c:v>Agrupación 8</c:v>
                  </c:pt>
                  <c:pt idx="8">
                    <c:v>Agrupación 9</c:v>
                  </c:pt>
                  <c:pt idx="9">
                    <c:v>Agrupación 10</c:v>
                  </c:pt>
                </c:lvl>
              </c:multiLvlStrCache>
            </c:multiLvlStrRef>
          </c:cat>
          <c:val>
            <c:numRef>
              <c:f>'AUX AGRUPACIONES POR SEXO'!$P$19:$P$39</c:f>
              <c:numCache>
                <c:formatCode>General</c:formatCode>
                <c:ptCount val="10"/>
                <c:pt idx="0">
                  <c:v>0</c:v>
                </c:pt>
                <c:pt idx="1">
                  <c:v>0</c:v>
                </c:pt>
                <c:pt idx="2">
                  <c:v>3</c:v>
                </c:pt>
                <c:pt idx="3">
                  <c:v>14</c:v>
                </c:pt>
                <c:pt idx="4">
                  <c:v>30</c:v>
                </c:pt>
                <c:pt idx="5">
                  <c:v>1</c:v>
                </c:pt>
                <c:pt idx="6">
                  <c:v>4</c:v>
                </c:pt>
                <c:pt idx="7">
                  <c:v>0</c:v>
                </c:pt>
                <c:pt idx="8">
                  <c:v>0</c:v>
                </c:pt>
                <c:pt idx="9">
                  <c:v>0</c:v>
                </c:pt>
              </c:numCache>
            </c:numRef>
          </c:val>
          <c:extLst>
            <c:ext xmlns:c16="http://schemas.microsoft.com/office/drawing/2014/chart" uri="{C3380CC4-5D6E-409C-BE32-E72D297353CC}">
              <c16:uniqueId val="{00000002-8C0E-4DC2-9061-33DE500D791C}"/>
            </c:ext>
          </c:extLst>
        </c:ser>
        <c:dLbls>
          <c:showLegendKey val="0"/>
          <c:showVal val="1"/>
          <c:showCatName val="0"/>
          <c:showSerName val="0"/>
          <c:showPercent val="0"/>
          <c:showBubbleSize val="0"/>
        </c:dLbls>
        <c:gapWidth val="219"/>
        <c:overlap val="100"/>
        <c:axId val="997861696"/>
        <c:axId val="997864320"/>
      </c:barChart>
      <c:catAx>
        <c:axId val="99786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997864320"/>
        <c:crosses val="autoZero"/>
        <c:auto val="1"/>
        <c:lblAlgn val="ctr"/>
        <c:lblOffset val="100"/>
        <c:noMultiLvlLbl val="0"/>
      </c:catAx>
      <c:valAx>
        <c:axId val="99786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99786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B002-1190-4742-B5C4-09A780AB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Template>
  <TotalTime>1</TotalTime>
  <Pages>72</Pages>
  <Words>16626</Words>
  <Characters>91445</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Plan de Igualdad ASPRODEMA</vt:lpstr>
    </vt:vector>
  </TitlesOfParts>
  <Company/>
  <LinksUpToDate>false</LinksUpToDate>
  <CharactersWithSpaces>107856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2025-02-10T08:00:00Z</dcterms:created>
  <dcterms:modified xsi:type="dcterms:W3CDTF">2025-02-10T08:00:00Z</dcterms:modified>
  <cp:revision>2</cp:revision>
  <dc:subject>2025-2026</dc:subject>
  <dc:title>Plan de Igualdad ASPRODEMA</dc:title>
</cp:coreProperties>
</file>