
<file path=[Content_Types].xml><?xml version="1.0" encoding="utf-8"?>
<Types xmlns="http://schemas.openxmlformats.org/package/2006/content-types">
  <Default ContentType="image/x-emf" Extension="emf"/>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Arial"/>
        </w:rPr>
        <w:id w:val="-1541282908"/>
        <w:docPartObj>
          <w:docPartGallery w:val="Cover Pages"/>
          <w:docPartUnique/>
        </w:docPartObj>
      </w:sdtPr>
      <w:sdtEndPr>
        <w:rPr>
          <w:noProof/>
        </w:rPr>
      </w:sdtEndPr>
      <w:sdtContent>
        <w:p w14:paraId="0AABE925" w14:textId="680BC9A4" w:rsidR="00D35F1F" w:rsidRPr="00635491" w:rsidRDefault="000754F4">
          <w:pPr>
            <w:rPr>
              <w:rFonts w:cs="Arial"/>
            </w:rPr>
          </w:pPr>
          <w:r>
            <w:rPr>
              <w:rFonts w:cs="Arial"/>
              <w:noProof/>
            </w:rPr>
            <mc:AlternateContent>
              <mc:Choice Requires="wpg">
                <w:drawing>
                  <wp:anchor distT="0" distB="0" distL="114300" distR="114300" simplePos="0" relativeHeight="251653631" behindDoc="0" locked="0" layoutInCell="1" allowOverlap="1" wp14:anchorId="27438E98" wp14:editId="5DB0399A">
                    <wp:simplePos x="0" y="0"/>
                    <wp:positionH relativeFrom="column">
                      <wp:posOffset>-1061085</wp:posOffset>
                    </wp:positionH>
                    <wp:positionV relativeFrom="paragraph">
                      <wp:posOffset>-890270</wp:posOffset>
                    </wp:positionV>
                    <wp:extent cx="7544435" cy="10637520"/>
                    <wp:effectExtent l="0" t="0" r="0" b="0"/>
                    <wp:wrapNone/>
                    <wp:docPr id="1389305551" name="Grupo 4"/>
                    <wp:cNvGraphicFramePr/>
                    <a:graphic xmlns:a="http://schemas.openxmlformats.org/drawingml/2006/main">
                      <a:graphicData uri="http://schemas.microsoft.com/office/word/2010/wordprocessingGroup">
                        <wpg:wgp>
                          <wpg:cNvGrpSpPr/>
                          <wpg:grpSpPr>
                            <a:xfrm>
                              <a:off x="0" y="0"/>
                              <a:ext cx="7544435" cy="10637520"/>
                              <a:chOff x="0" y="0"/>
                              <a:chExt cx="7544435" cy="10637520"/>
                            </a:xfrm>
                          </wpg:grpSpPr>
                          <pic:pic xmlns:pic="http://schemas.openxmlformats.org/drawingml/2006/picture">
                            <pic:nvPicPr>
                              <pic:cNvPr id="2126908620" name="Imagen 4" descr="Imagen que contiene Gráfico  Descripción generada automáticamente"/>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4435" cy="10637520"/>
                              </a:xfrm>
                              <a:prstGeom prst="rect">
                                <a:avLst/>
                              </a:prstGeom>
                            </pic:spPr>
                          </pic:pic>
                          <pic:pic xmlns:pic="http://schemas.openxmlformats.org/drawingml/2006/picture">
                            <pic:nvPicPr>
                              <pic:cNvPr id="2080972041" name="Imagen 3" descr="Texto, Logotipo  El contenido generado por IA puede ser incorrecto."/>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743200" y="1943100"/>
                                <a:ext cx="3933190" cy="757555"/>
                              </a:xfrm>
                              <a:prstGeom prst="rect">
                                <a:avLst/>
                              </a:prstGeom>
                            </pic:spPr>
                          </pic:pic>
                        </wpg:wgp>
                      </a:graphicData>
                    </a:graphic>
                    <wp14:sizeRelH relativeFrom="margin">
                      <wp14:pctWidth>0</wp14:pctWidth>
                    </wp14:sizeRelH>
                  </wp:anchor>
                </w:drawing>
              </mc:Choice>
              <mc:Fallback>
                <w:pict>
                  <v:group w14:anchorId="28829655" id="Grupo 4" o:spid="_x0000_s1026" style="position:absolute;margin-left:-83.55pt;margin-top:-70.1pt;width:594.05pt;height:837.6pt;z-index:251653631;mso-width-relative:margin" coordsize="75444,106375" o:gfxdata="UEsDBBQABgAIAAAAIQCKFT+YDAEAABUCAAATAAAAW0NvbnRlbnRfVHlwZXNdLnhtbJSRwU7DMAyG 70i8Q5QratPtgBBqu8M6joDQeIAocdtA40RxKNvbk3abBNNA4pjY3+/PSbna2YGNEMg4rPgiLzgD VE4b7Cr+un3I7jijKFHLwSFUfA/EV/X1VbndeyCWaKSK9zH6eyFI9WAl5c4DpkrrgpUxHUMnvFTv sgOxLIpboRxGwJjFKYPXZQOt/Bgi2+zS9cHkzUPH2frQOM2quLFTwFwQF5kAA50x0vvBKBnTdmJE fWaWHa3yRM491BtPN0mdX54wVX5KfR9w5J7ScwajgT3LEB+lTepCBxKwdI1T+d8Zk6SlzLWtUZA3 gTYzdXL6LVu7Twww/je8SdgLjKd0MX9q/QU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J3vOCvmAgAAHQgAAA4AAABkcnMvZTJvRG9jLnhtbNRVS27bMBDdF+gd CBboqrFkyZ9YjR0EdWoECFqjTQ9AU5RERPyUpGznODlDj5CLdUjJbpwUSJG2iyxMD0Vy+ObxzczJ 6VbUaM2M5UpOcb8XY8QkVTmX5RR/u/p4dIyRdUTmpFaSTfENs/h09vrVyUZnLFGVqnNmEDiRNtvo Ka6c01kUWVoxQWxPaSZhsVBGEAdTU0a5IRvwLuooieNRtFEm10ZRZi18nbeLeBb8FwWj7nNRWOZQ PcWAzYXRhHHlx2h2QrLSEF1x2sEgz0AhCJdw6d7VnDiCGsMfuRKcGmVV4XpUiUgVBacsxADR9OMH 0SyManSIpcw2pd7TBNQ+4OnZbumn9cLor3ppgImNLoGLMPOxbAsj/D+gRNtA2c2eMrZ1iMLH8XAw GKRDjCis9eNROh4mHau0AuofHaTV+VNHo93V0QEgzWkGv44FsB6x8LRa4JRrDMOdE/FHPgQx140+ ggfTxPEVr7m7CeKDp/Gg5HrJ6dK0EyB0aRDPpzjpJ6NJfDwCPpAkAsR/IUjJJBpglDNLQYXdh+8N Q1RJx5lkaGHubkEV6u2b7dn7MMz9Zq4pv/shEThghuQEkcYpcXfrOAXf0jEvZY/GA2jhEE/XpaLX Fkn1oSKyZGdWQ0rAS/nd0eH2MD2IZVVz/ZHXtReBtzvWAPgD+f2G+Fbac0Ubj67NVcNqIFBJW3Ft MTIZEysGTJmLvA8KgjrhgCVtuHRtYlpnmKOVv78AHF8Au8dNsv1CAP0Lp4/Igpj/Wr57DQKJxroF UwJ5A8ACCHh4kpH1pe3g7LZ0nLYIAjQA1D4LGC9HufFxPBkn8QBe5UC56V65V1AA1Dt0qUrluL4n 1vM6SJlJnqudWBXSyqCLM6QbljNkoeJzaBLGU6l6L1u4yX8XbjIepNDqMPIVdjJI+2BDFpBsV4PT SZr2J7DB1+DxcDwcDkN678rov5BwKMXQg0L2df3SN7n7c7Dvd/XZTwAAAP//AwBQSwMECgAAAAAA AAAhABwgpedfLQIAXy0CABUAAABkcnMvbWVkaWEvaW1hZ2UxLmpwZWf/2P/gABBKRklGAAEBAQDc ANwAAP/bAEMAAgEBAQEBAgEBAQICAgICBAMCAgICBQQEAwQGBQYGBgUGBgYHCQgGBwkHBgYICwgJ CgoKCgoGCAsMCwoMCQoKCv/bAEMBAgICAgICBQMDBQoHBgcKCgoKCgoKCgoKCgoKCgoKCgoKCgoK CgoKCgoKCgoKCgoKCgoKCgoKCgoKCgoKCgoKCv/AABEICgIHGQMBIgACEQEDEQH/xAAfAAABBQEB AQEBAQAAAAAAAAAAAQIDBAUGBwgJCgv/xAC1EAACAQMDAgQDBQUEBAAAAX0BAgMABBEFEiExQQYT UWEHInEUMoGRoQgjQrHBFVLR8CQzYnKCCQoWFxgZGiUmJygpKjQ1Njc4OTpDREVGR0hJSlNUVVZX WFlaY2RlZmdoaWpzdHV2d3h5eoOEhYaHiImKkpOUlZaXmJmaoqOkpaanqKmqsrO0tba3uLm6wsPE xcbHyMnK0tPU1dbX2Nna4eLj5OXm5+jp6vHy8/T19vf4+fr/xAAfAQADAQEBAQEBAQEBAAAAAAAA AQIDBAUGBwgJCgv/xAC1EQACAQIEBAMEBwUEBAABAncAAQIDEQQFITEGEkFRB2FxEyIygQgUQpGh scEJIzNS8BVictEKFiQ04SXxFxgZGiYnKCkqNTY3ODk6Q0RFRkdISUpTVFVWV1hZWmNkZWZnaGlq c3R1dnd4eXqCg4SFhoeIiYqSk5SVlpeYmZqio6Slpqeoqaqys7S1tre4ubrCw8TFxsfIycrS09TV 1tfY2dri4+Tl5ufo6ery8/T19vf4+fr/2gAMAwEAAhEDEQA/APqvS/FfilrGGRvEV4f3Q/5eDVn/ AIS3xR/0H7z/AMCDWPpX/IOh4/5ZirFfyTKtW537z3fV9z4KEpcq16L8jQ/4S3xR/wBB+8/8CDR/ wlvij/oP3n/gQaz6Kn21b+Z/ey+aRof8Jb4o/wCg/ef+BBo/4S3xR/0H7z/wINZ9FHtq38z+9hzS ND/hLfFH/QfvP/Ag0f8ACW+KP+g/ef8AgQaz6KPbVv5n97DmkaH/AAlvij/oP3n/AIEGj/hLfFH/ AEH7z/wINZ9FHtq38z+9hzSND/hLfFH/AEH7z/wINH/CW+KP+g/ef+BBrPoo9tW/mf3sOaRof8Jb 4o/6D95/4EGj/hLfFH/QfvP/AAINZ9FHtq38z+9hzSND/hLfFH/QfvP/AAINH/CW+KP+g/ef+BBr Poo9tW/mf3sOaRof8Jb4o/6D95/4EGj/AIS3xR/0H7z/AMCDWfRR7at/M/vYc0jQ/wCEt8Uf9B+8 /wDAg0f8Jb4o/wCg/ef+BBrPoo9tW/mf3sOaRof8Jb4o/wCg/ef+BBo/4S3xR/0H7z/wINZ9FHtq 38z+9hzSND/hLfFH/QfvP/Ag0f8ACW+KP+g/ef8AgQaz6KPbVv5n97DmkaH/AAlvij/oP3n/AIEG j/hLfFH/AEH7z/wINZ9FHtq38z+9hzSND/hLfFH/AEH7z/wINH/CW+KP+g/ef+BBrPoo9tW/mf3s OaRof8Jb4o/6D95/4EGj/hLfFH/QfvP/AAINZ9FHtq38z+9hzSND/hLfFH/QfvP/AAINH/CW+KP+ g/ef+BBrPoo9tW/mf3sOaRof8Jb4o/6D95/4EGj/AIS3xR/0H7z/AMCDWfRR7at/M/vYc0jQ/wCE t8Uf9B+8/wDAg0f8Jb4o/wCg/ef+BBrPoo9tW/mf3sOaRof8Jb4o/wCg/ef+BBo/4S3xR/0H7z/w INZ9FHtq38z+9hzSND/hLfFH/QfvP/Ag0f8ACW+KP+g/ef8AgQaz6KPbVv5n97DmkaH/AAlvij/o P3n/AIEGj/hLfFH/AEH7z/wINZ9FHtq38z+9hzSND/hLfFH/AEH7z/wINH/CW+KP+g/ef+BBrPoo 9tW/mf3sOaRof8Jb4o/6D95/4EGj/hLfFH/QfvP/AAINZ9FHtq38z+9hzSND/hLfFH/QfvP/AAIN H/CW+KP+g/ef+BBrPoo9tW/mf3sOaRof8Jb4o/6D95/4EGj/AIS3xR/0H7z/AMCDWfRR7at/M/vY c0jQ/wCEt8Uf9B+8/wDAg0f8Jb4o/wCg/ef+BBrPoo9tW/mf3sOaRof8Jb4o/wCg/ef+BBo/4S3x R/0H7z/wINZ9FHtq38z+9hzSND/hLfFH/QfvP/Ag0f8ACW+KP+g/ef8AgQaz6KPbVv5n97DmkaH/ AAlvij/oP3n/AIEGj/hLfFH/AEH7z/wINZ9FHtq38z+9hzSND/hLfFH/AEH7z/wINH/CW+KP+g/e f+BBrPoo9tW/mf3sOaRof8Jb4o/6D95/4EGj/hLfFH/QfvP/AAINZ9FHtq38z+9hzSND/hLfFH/Q fvP/AAINH/CW+KP+g/ef+BBrPoo9tW/mf3sOaRof8Jb4o/6D95/4EGj/AIS3xR/0H7z/AMCDWfRR 7at/M/vYc0jQ/wCEt8Uf9B+8/wDAg0f8Jb4o/wCg/ef+BBrPoo9tW/mf3sOaRof8Jb4o/wCg/ef+ BBo/4S3xR/0H7z/wINZ9FHtq38z+9hzSND/hLfFH/QfvP/Ag0f8ACW+KP+g/ef8AgQaz6KPbVv5n 97DmkaH/AAlvij/oP3n/AIEGj/hLfFH/AEH7z/wINZ9FHtq38z+9hzSND/hLfFH/AEH7z/wINI/i zxQUIHiC8/8AAhqoUHpT9tW/mf3sOaR8u/8ABUH4geP9K8MaO+m+M9St91x83k3rrn8jXxZ/wuH4 sjj/AIWNrX/gzl/+Kr69/wCCqX/Iq6L/ANfFfD561+28GylPIabb6y/M/IuLK1WOdTSk9l1fY6P/ AIXF8Wf+ijaz/wCDOb/4qj/hcXxZ/wCijaz/AODOb/4qucor6rXufOe3rfzP72dH/wALi+LP/RRt Z/8ABnN/8VR/wuL4s/8ARRtZ/wDBnN/8VXOUUa9w9vW/mf3s6P8A4XF8Wf8Aoo2s/wDgzm/+Ko/4 XF8Wf+ijaz/4M5v/AIqucoo17h7et/M/vZ0f/C4viz/0UbWf/BnN/wDFUf8AC4viz/0UbWf/AAZz f/FVzlFGvcPb1v5n97Oj/wCFxfFn/oo2s/8Agzm/+Ko/4XF8Wf8Aoo2s/wDgzm/+KrnKKNe4e3rf zP72dH/wuL4s/wDRRtZ/8Gc3/wAVR/wuL4s/9FG1n/wZzf8AxVc5RRr3D29b+Z/ezo/+FxfFn/oo 2s/+DOb/AOKo/wCFxfFn/oo2s/8Agzm/+KrnKKNe4e3rfzP72dH/AMLi+LP/AEUbWf8AwZzf/FUf 8Li+LP8A0UbWf/BnN/8AFVzlFGvcPb1v5n97Oj/4XF8Wf+ijaz/4M5v/AIqj/hcXxZ/6KNrP/gzm /wDiq5yijXuHt638z+9nR/8AC4viz/0UbWf/AAZzf/FUf8Li+LP/AEUbWf8AwZzf/FVzlFGvcPb1 v5n97Oj/AOFxfFn/AKKNrP8A4M5v/iqP+FxfFn/oo2s/+DOb/wCKrnKKNe4e3rfzP72dH/wuL4s/ 9FG1n/wZzf8AxVH/AAuL4s/9FG1n/wAGc3/xVc5RRr3D29b+Z/ezo/8AhcXxZ/6KNrP/AIM5v/iq P+FxfFn/AKKNrP8A4M5v/iq5yijXuHt638z+9nR/8Li+LP8A0UbWf/BnN/8AFUf8Li+LP/RRtZ/8 Gc3/AMVXOUUa9w9vW/mf3s6P/hcXxZ/6KNrP/gzm/wDiqP8AhcXxZ/6KNrP/AIM5v/iq5yijXuHt 638z+9nR/wDC4viz/wBFG1n/AMGc3/xVH/C4viz/ANFG1n/wZzf/ABVc5RRr3D29b+Z/ezo/+Fxf Fn/oo2s/+DOb/wCKo/4XF8Wf+ijaz/4M5v8A4qucoo17h7et/M/vZ0f/AAuL4s/9FG1n/wAGc3/x VH/C4viz/wBFG1n/AMGc3/xVc5RRr3D29b+Z/ezo/wDhcXxZ/wCijaz/AODOb/4qj/hcXxZ/6KNr P/gzm/8Aiq5yijXuHt638z+9nR/8Li+LP/RRtZ/8Gc3/AMVR/wALi+LP/RRtZ/8ABnN/8VXOUUa9 w9vW/mf3s6P/AIXF8Wf+ijaz/wCDOb/4qj/hcXxZ/wCijaz/AODOb/4qucoo17h7et/M/vZ0f/C4 viz/ANFG1n/wZzf/ABVH/C4viz/0UbWf/BnN/wDFVzlFGvcPb1v5n97Oj/4XF8Wf+ijaz/4M5v8A 4qj/AIXF8Wf+ijaz/wCDOb/4qucoo17h7et/M/vZ0f8AwuL4s/8ARRtZ/wDBnN/8VR/wuL4s/wDR RtZ/8Gc3/wAVXOUUa9w9vW/mf3s6P/hcXxZ/6KNrP/gzm/8AiqP+FxfFn/oo2s/+DOb/AOKrnKKN e4e3rfzP72dH/wALi+LP/RRtZ/8ABnN/8VR/wuL4s/8ARRtZ/wDBnN/8VXOUUa9w9vW/mf3s6P8A 4XF8Wf8Aoo2s/wDgzm/+Ko/4XF8Wf+ijaz/4M5v/AIqucoo17h7et/M/vZ0f/C4viz/0UbWf/BnN /wDFUf8AC4viz/0UbWf/AAZzf/FVzlFGvcPb1v5n97Oj/wCFxfFn/oo2s/8Agzm/+Ko/4XF8Wf8A oo2s/wDgzm/+KrnKKNe4e3rfzP72dH/wuL4s/wDRRtZ/8Gc3/wAVR/wuL4s/9FG1n/wZzf8AxVc5 RRr3D29b+Z/ezo/+FxfFn/oo2s/+DOb/AOKo/wCFxfFn/oo2s/8Agzm/+KrnKKNe4e3rfzP72dH/ AMLi+LP/AEUbWf8AwZzf/FUf8Li+LP8A0UbWf/BnN/8AFVzlFGvcPb1v5n97Oj/4XF8Wf+ijaz/4 M5v/AIqj/hcXxZ/6KNrP/gzm/wDiq5yijXuHt638z+9nR/8AC4viz/0UbWf/AAZzf/FUf8Li+LP/ AEUbWf8AwZzf/FVzlFGvcPb1v5n97Oj/AOFxfFn/AKKNrP8A4M5v/iqP+FxfFn/oo2s/+DOb/wCK rnKKNe4e3rfzP72dH/wuL4s/9FG1n/wZzf8AxVH/AAuL4s/9FG1n/wAGc3/xVc5RRr3D29b+Z/ez o/8AhcXxZ/6KNrP/AIM5v/iqP+FxfFn/AKKNrP8A4M5v/iq5yijXuHt638z+9nR/8Li+LP8A0UbW f/BnN/8AFUf8Li+LP/RRtZ/8Gc3/AMVXOUUa9w9vW/mf3s6P/hcXxZ/6KNrP/gzm/wDiqP8AhcXx Z/6KNrP/AIM5v/iq5yijXuHt638z+9nR/wDC4viz/wBFG1n/AMGc3/xVH/C4viz/ANFG1n/wZzf/ ABVc5RRr3D29b+Z/ezo/+FxfFn/oo2s/+DOb/wCKo/4XF8Wf+ijaz/4M5v8A4qucoo17h7et/M/v Z0f/AAuL4s/9FG1n/wAGc3/xVH/C4viz/wBFG1n/AMGc3/xVc5RRr3D29b+Z/ezo/wDhcXxZ/wCi jaz/AODOb/4qj/hcXxZ/6KNrP/gzm/8Aiq5yijXuHt638z+9nR/8Li+LP/RRtZ/8Gc3/AMVR/wAL i+LP/RRtZ/8ABnN/8VXOUUa9w9vW/mf3s6P/AIXF8Wf+ijaz/wCDOb/4qj/hcXxZ/wCijaz/AODO b/4qucoo17h7et/M/vZ0f/C4viz/ANFG1n/wZzf/ABVH/C4viz/0UbWf/BnN/wDFVzlFGvcPb1v5 n97Oj/4XF8Wf+ijaz/4M5v8A4qj/AIXF8Wf+ijaz/wCDOb/4qucoo17h7et/M/vZ0f8AwuL4s/8A RRtZ/wDBnN/8VR/wuL4s/wDRRtZ/8Gc3/wAVXOUUa9w9vW/mf3s6P/hcXxZ/6KNrP/gzm/8AiqP+ FxfFn/oo2s/+DOb/AOKrnKKNe4e3rfzP72dH/wALi+LP/RRtZ/8ABnN/8VR/wuL4s/8ARRtZ/wDB nN/8VXOUUa9w9vW/mf3s6P8A4XF8Wf8Aoo2s/wDgzm/+Ko/4XF8Wf+ijaz/4M5v/AIqucoo17h7e t/M/vZ0f/C4viz/0UbWf/BnN/wDFUf8AC4viz/0UbWf/AAZzf/FVzlFGvcPb1v5n97Oj/wCFxfFn /oo2s/8Agzm/+Ko/4XF8Wf8Aoo2s/wDgzm/+KrnKKNe4e3rfzP72dH/wuL4s/wDRRtZ/8Gc3/wAV R/wuL4s/9FG1n/wZzf8AxVc5RRr3D29b+Z/ezo/+FxfFn/oo2s/+DOb/AOKo/wCFxfFn/oo2s/8A gzm/+KrnKKNe4e3rfzP72dH/AMLi+LP/AEUbWf8AwZzf/FUf8Li+LP8A0UbWf/BnN/8AFVzlFGvc Pb1v5n97Oj/4XF8Wf+ijaz/4M5v/AIqj/hcXxZ/6KNrP/gzm/wDiq5yijXuHt638z+9nR/8AC4vi z/0UbWf/AAZzf/FUf8Li+LP/AEUbWf8AwZzf/FVzlFGvcPb1v5n97Oj/AOFxfFn/AKKNrP8A4M5v /iqP+FxfFn/oo2s/+DOb/wCKrnKKNe4e3rfzP72dH/wuL4s/9FG1n/wZzf8AxVH/AAuL4s/9FG1n /wAGc3/xVc5RRr3D29b+Z/ezo/8AhcXxZ/6KNrP/AIM5v/iqP+FxfFn/AKKNrP8A4M5v/iq5yijX uHt638z+9nR/8Li+LP8A0UbWf/BnN/8AFUf8Li+LP/RRtZ/8Gc3/AMVXOUUa9w9vW/mf3s6P/hcX xZ/6KNrP/gzm/wDiqP8AhcXxZ/6KNrP/AIM5v/iq5yijXuHt638z+9nR/wDC4viz/wBFG1n/AMGc 3/xVH/C4viz/ANFG1n/wZzf/ABVc5RRr3D29b+Z/ezo/+FxfFn/oo2s/+DOb/wCKo/4XF8Wf+ija z/4M5v8A4qucoo17h7et/M/vZ0f/AAuL4s/9FG1n/wAGc3/xVH/C4viz/wBFG1n/AMGc3/xVc5RR r3D29b+Z/ezo/wDhcXxZ/wCijaz/AODOb/4qj/hcXxZ/6KNrP/gzm/8Aiq5yijXuHt638z+9nR/8 Li+LP/RRtZ/8Gc3/AMVR/wALi+LP/RRtZ/8ABnN/8VXOUUa9w9vW/mf3s6P/AIXF8Wf+ijaz/wCD Ob/4qj/hcXxZ/wCijaz/AODOb/4qucoo17h7et/M/vZ0f/C4viz/ANFG1n/wZzf/ABVH/C4viz/0 UbWf/BnN/wDFVzlFGvcPb1v5n97Oj/4XF8Wf+ijaz/4M5v8A4qj/AIXF8Wf+ijaz/wCDOb/4quco o17h7et/M/vZ0f8AwuL4s/8ARRtZ/wDBnN/8VR/wuL4s/wDRRtZ/8Gc3/wAVXOUUa9w9vW/mf3s6 P/hcXxZ/6KNrP/gzm/8AiqP+FxfFn/oo2s/+DOb/AOKrnKKNe4e3rfzP72dH/wALi+LP/RRtZ/8A BnN/8VR/wuL4s/8ARRtZ/wDBnN/8VXOUUa9xe3rfzP72fQ37E/xT+JmofE57e+8f6xMvlj5X1CQj v6tX3h/wm/jX/obdS/8AA1/8a/PH9hv/AJKrJ/1zX+tfflfm3F05LHx16f5H3fDNar9Ul7z37nWa V/yDof8ArmKsVX0r/kHQ8f8ALMVYr8ul8T9X+Z+hU/hXovyCiiipKCiiigAooooAKKKKACiiigAo oooAKKKKACiiigAooooAKKKKACiiigAooooAKKKKACiiigAooooAKKKKACiiigAooooAKKKKACii igAooooAKKKKACiiigAooooAKKKKACiiigAooooAKKKKACiiigAooooAKKKKACiiigAooooAKKKK ACiiigAooooAKD0ooPSgD5H/AOCqX/Iq6L/18V8PnrX3B/wVS/5FXRf+vivh89a/cOCv+RBT9Zfm fkHFv/I6n6L8gooor6w+aCiiigAooooAKKKKACiiigAooooAKKKKACiiigAooooAKKKKACiiigAo oooAKKKKACiiigAooooAKKKKACiiigAooooAKKKKACiiigAooooAKKKKACiiigAooooAKKKKACii igAooooAKKKKACiiigAooooAKKKKACiiigAooooAKKKKACiiigAooooAKKKKACiiigAooooAKKKK ACiiigAooooAKKKKACiiigAooooAKKKKACiiigAooooAKKKKACiiigAooooAKKKKACiiigAooooA KKKKACiiigAooooAKKKKACiiigAooooAKKKKACiiigAooooAKKKKACiiigAooooAKKKKACiiigAo oooAKKKKACiiigAooooAKKKKACiiigD2j9hv/kqsn/XNf619+V8B/sN/8lVk/wCua/1r78r8z4v/ AORhH0/yPvOGf9zl6nWaV/yDof8ArmKsVHaRLDaxxp0VcCpK/MZfE/U/Ro6RQUUUVJQUUUUAFFFF ABRRRQAUUUUAFFFFABRRRQAUUUUAFFFFABRRRQAUUUUAFFFFABRRRQAUUUUAFFFFABRRRQAUUUUA FFFFABRRRQAUUUUAFFFFABRRRQAUUUUAFFFFABRRRQAUUUUAFFFFABRRRQAUUUUAFFFFABRRRQAU UUUAFFFFABRRRQAUUUUAFFFFABQelFB54oA+R/8AgqmceFdF4/5eK+HycnODX6s/HP8AZ48FfHyx t9P8YmTbatuj2V5qP+CavwFx9+8/7+f/AF6/SuHOLMryvK44etfmTey7s+Bz7hvMMxzKVelazS3Z +eGaM1+iH/DtX4C/37z/AL+f/Xo/4dq/AX+/ef8Afz/69e7/AK+ZH/e+48b/AFNzb+795+d+aM1+ iH/DtX4C/wB+8/7+f/Xo/wCHavwF/v3n/fz/AOvR/r5kf977g/1Nzb+795+d+aM1+iH/AA7V+Av9 +8/7+f8A16P+HavwF/v3n/fz/wCvR/r5kf8Ae+4P9Tc2/u/efnfmjNfoh/w7V+Av9+8/7+f/AF6P +HavwF/v3n/fz/69H+vmR/3vuD/U3Nv7v3n535ozX6If8O1fgL/fvP8Av5/9ej/h2r8Bf795/wB/ P/r0f6+ZH/e+4P8AU3Nv7v3n535ozX6If8O1fgL/AH7z/v5/9ej/AIdq/AX+/ef9/P8A69H+vmR/ 3vuD/U3Nv7v3n535ozX6If8ADtX4C/37z/v5/wDXo/4dq/AX+/ef9/P/AK9H+vmR/wB77g/1Nzb+ 795+d+aM1+iH/DtX4C/37z/v5/8AXo/4dq/AX+/ef9/P/r0f6+ZH/e+4P9Tc2/u/efnfmjNfoh/w 7V+Av9+8/wC/n/16P+HavwF/v3n/AH8/+vR/r5kf977g/wBTc2/u/efnfmjNfoh/w7V+Av8AfvP+ /n/16P8Ah2r8Bf795/38/wDr0f6+ZH/e+4P9Tc2/u/efnfmjNfoh/wAO1fgL/fvP+/n/ANej/h2r 8Bf795/38/8Ar0f6+ZH/AHvuD/U3Nv7v3n535ozX6If8O1fgL/fvP+/n/wBekb/gmx8AgPv3n/f7 /wCvR/r5kf8Ae+4P9Tc2/u/efnhmjNfod/w7a+AX/PS8/wC/v/2VQ3H/AATl/Z9t1y895/38/wDs qX+vuR/3vuF/qbm3937z8980Z9q+/Ln9gL9nC1+aWa8/7+f/AGVUbn9h/wDZkiX5Z7/PvJ/9lU/8 RAyBbt/cZy4UzCO8o/efCKgsM4o5HUV9u3P7E/7PA/495rw/8CB/rWddfsUfBdATbNdfiv8A9es3 4icPrrL7jnlw7jYbuP3nxmT6Kx+i0m4/3G/75r7BP7F3wpHVrj9KP+GL/hR/z0uP0qf+IjcP/wB7 /wABZj/YeN7L7z4+3H+43/fNG4/3G/75r7B/4Yv+FH/PS4/Sj/hi/wCFH/PS4/Sj/iI3D/8Af/8A AWH9h43svvPj7cf7jf8AfNG4/wBxv++a+wf+GL/hR/z0uP0o/wCGL/hR/wA9Lj9KP+IjcP8A9/8A 8BYf2Hjey+8+Ptx/uN/3zRuP9xv++a+wf+GL/hR/z0uP0o/4Yv8AhR/z0uP0o/4iNw//AH//AAFh /YeN7L7z4+3H+43/AHzRuP8Acb/vmvsH/hi/4Uf89Lj9KP8Ahi/4Uf8APS4/Sj/iI3D/APf/APAW H9h43svvPj7cf7jf980bj/cb/vmvsH/hi/4Uf89Lj9KP+GL/AIUf89Lj9KP+IjcP/wB//wABYf2H jey+8+Ptx/uN/wB80bj/AHG/75r7B/4Yv+FH/PS4/Sj/AIYv+FH/AD0uP0o/4iNw/wD3/wDwFh/Y eN7L7z4+3H+43/fNG4/3G/75r7B/4Yv+FH/PS4/Sj/hi/wCFH/PS4/Sj/iI3D/8Af/8AAWH9h43s vvPj7cf7jf8AfNG4/wBxv++a+wf+GL/hR/z0uP0o/wCGL/hR/wA9Lj9KP+IjcP8A9/8A8BYf2Hje y+8+Ptx/uN/3zRuP9xv++a+wf+GL/hR/z0uP0o/4Yv8AhR/z0uP0o/4iNw//AH//AAFh/YeN7L7z 4+3H+43/AHzRuP8Acb/vmvsH/hi/4Uf89Lj9KP8Ahi/4Uf8APS4/Sj/iI3D/APf/APAWH9h43svv Pj7cf7jf980bj/cb/vmvsH/hi/4Uf89Lj9KP+GL/AIUf89Lj9KP+IjcP/wB//wABYf2Hjey+8+Pt x/uN/wB80bj/AHG/75r7B/4Yv+FH/PS4/Sj/AIYv+FH/AD0uP0o/4iNw/wD3/wDwFh/YeN7L7z4+ 3H+43/fNG4/3G/75r7B/4Yv+FH/PS4/Sj/hi/wCFH/PS4/Sj/iI3D/8Af/8AAWH9h43svvPj7cf7 jf8AfNG4/wBxv++a+wf+GL/hR/z0uP0o/wCGL/hR/wA9Lj9KP+IjcP8A9/8A8BYf2Hjey+8+Ptx/ uN/3zRuP9xv++a+wf+GL/hR/z0uP0o/4Yv8AhR/z0uP0o/4iNw//AH//AAFh/YeN7L7z4+3H+43/ AHzRuP8Acb/vmvsH/hi/4Uf89Lj9KP8Ahi/4Uf8APS4/Sj/iI3D/APf/APAWH9h43svvPj7cf7jf 980bj/cb/vmvsH/hi/4Uf89Lj9KP+GL/AIUf89Lj9KP+IjcP/wB//wABYf2Hjey+8+Ptx/uN/wB8 0bj/AHG/75r7B/4Yv+FH/PS4/Sj/AIYv+FH/AD0uP0o/4iNw/wD3/wDwFh/YeN7L7z4+3H+43/fN G4/3G/75r7B/4Yv+FH/PS4/Sj/hi/wCFH/PS4/Sj/iI3D/8Af/8AAWH9h43svvPj7cf7jf8AfNG4 /wBxv++a+wf+GL/hR/z0uP0o/wCGL/hR/wA9Lj9KP+IjcP8A9/8A8BYf2Hjey+8+Ptx/uN/3zRuP 9xv++a+wf+GL/hR/z0uP0o/4Yv8AhR/z0uP0o/4iNw//AH//AAFh/YeN7L7z4+3H+43/AHzRuP8A cb/vmvsH/hi/4Uf89Lj9KP8Ahi/4Uf8APS4/Sj/iI3D/APf/APAWH9h43svvPj7cf7jf980bj/cb /vmvsH/hi/4Uf89Lj9KP+GL/AIUf89Lj9KP+IjcP/wB//wABYf2Hjey+8+Ptx/uN/wB80bj/AHG/ 75r7B/4Yv+FH/PS4/Sj/AIYv+FH/AD0uP0o/4iNw/wD3/wDwFh/YeN7L7z4+3H+43/fNG4/3G/75 r7B/4Yv+FH/PS4/Sj/hi/wCFH/PS4/Sj/iI3D/8Af/8AAWH9h43svvPj7cf7jf8AfNG4/wBxv++a +wf+GL/hR/z0uP0o/wCGL/hR/wA9Lj9KP+IjcP8A9/8A8BYf2Hjey+8+Ptx/uN/3zRuP9xv++a+w f+GL/hR/z0uP0o/4Yv8AhR/z0uP0o/4iNw//AH//AAFh/YeN7L7z4+3H+43/AHzRuP8Acb/vmvsH /hi/4Uf89Lj9KP8Ahi/4Uf8APS4/Sj/iI3D/APf/APAWH9h43svvPj7cf7jf980bj/cb/vmvsH/h i/4Uf89Lj9KP+GL/AIUf89Lj9KP+IjcP/wB//wABYf2Hjey+8+Ptx/uN/wB80bj/AHG/75r7B/4Y v+FH/PS4/Sj/AIYv+FH/AD0uP0o/4iNw/wD3/wDwFh/YeN7L7z4+3H+43/fNG4/3G/75r7B/4Yv+ FH/PS4/Sj/hi/wCFH/PS4/Sj/iI3D/8Af/8AAWH9h43svvPj7cf7jf8AfNG4/wBxv++a+wf+GL/h R/z0uP0o/wCGL/hR/wA9Lj9KP+IjcP8A9/8A8BYf2Hjey+8+Ptx/uN/3zRuP9xv++a+wf+GL/hR/ z0uP0o/4Yv8AhR/z0uP0o/4iNw//AH//AAFh/YeN7L7z4+3H+43/AHzRuP8Acb/vmvsH/hi/4Uf8 9Lj9KP8Ahi/4Uf8APS4/Sj/iI3D/APf/APAWH9h43svvPj7cf7jf980bj/cb/vmvsH/hi/4Uf89L j9KP+GL/AIUf89Lj9KP+IjcP/wB//wABYf2Hjey+8+Ptx/uN/wB80bj/AHG/75r7B/4Yv+FH/PS4 /Sj/AIYv+FH/AD0uP0o/4iNw/wD3/wDwFh/YeN7L7z4+3H+43/fNG4/3G/75r7B/4Yv+FH/PS4/S j/hi/wCFH/PS4/Sj/iI3D/8Af/8AAWH9h43svvPj7cf7jf8AfNG4/wBxv++a+wf+GL/hR/z0uP0o /wCGL/hR/wA9Lj9KP+IjcP8A9/8A8BYf2Hjey+8+Ptx/uN/3zRuP9xv++a+wf+GL/hR/z0uP0o/4 Yv8AhR/z0uP0o/4iNw//AH//AAFh/YeN7L7z4+3H+43/AHzRuP8Acb/vmvsH/hi/4Uf89Lj9KP8A hi/4Uf8APS4/Sj/iI3D/APf/APAWH9h43svvPj7cf7jf980bj/cb/vmvsH/hi/4Uf89Lj9KP+GL/ AIUf89Lj9KP+IjcP/wB//wABYf2Hjey+8+Ptx/uN/wB80bj/AHG/75r7B/4Yv+FH/PS4/Sj/AIYv +FH/AD0uP0o/4iNw/wD3/wDwFh/YeN7L7z4+3H+43/fNG4/3G/75r7B/4Yv+FH/PS4/Sj/hi/wCF H/PS4/Sj/iI3D/8Af/8AAWH9h43svvPj7cf7jf8AfNG4/wBxv++a+wf+GL/hR/z0uP0o/wCGL/hR /wA9Lj9KP+IjcP8A9/8A8BYf2Hjey+8+Ptx/uN/3zRuP9xv++a+wf+GL/hR/z0uP0o/4Yv8AhR/z 0uP0o/4iNw//AH//AAFh/YeN7L7z4+3H+43/AHzRuP8Acb/vmvsH/hi/4Uf89Lj9KP8Ahi/4Uf8A PS4/Sj/iI3D/APf/APAWH9h43svvPj7cf7jf980bj/cb/vmvsH/hi/4Uf89Lj9KP+GL/AIUf89Lj 9KP+IjcP/wB//wABYf2Hjey+8+Ptx/uN/wB80bj/AHG/75r7B/4Yv+FH/PS4/Sj/AIYv+FH/AD0u P0o/4iNw/wD3/wDwFh/YeN7L7z4+3H+43/fNG4/3G/75r7B/4Yv+FH/PS4/Sj/hi/wCFH/PS4/Sj /iI3D/8Af/8AAWH9h43svvPj7cf7jf8AfNG4/wBxv++a+wf+GL/hR/z0uP0o/wCGL/hR/wA9Lj9K P+IjcP8A9/8A8BYf2Hjey+8+Ptx/uN/3zRuP9xv++a+wf+GL/hR/z0uP0o/4Yv8AhR/z0uP0o/4i Nw//AH//AAFh/YeN7L7z4+3H+43/AHzRuP8Acb/vmvsH/hi/4Uf89Lj9KP8Ahi/4Uf8APS4/Sj/i I3D/APf/APAWH9h43svvPj7cf7jf980bj/cb/vmvsH/hi/4Uf89Lj9KP+GL/AIUf89Lj9KP+IjcP /wB//wABYf2Hjey+8+Ptx/uN/wB80bj/AHG/75r7B/4Yv+FH/PS4/Sj/AIYv+FH/AD0uP0o/4iNw /wD3/wDwFh/YeN7L7z4+3H+43/fNG4/3G/75r7B/4Yv+FH/PS4/Sj/hi/wCFH/PS4/Sj/iI3D/8A f/8AAWH9h43svvPj7cf7jf8AfNG4/wBxv++a+wf+GL/hR/z0uP0o/wCGL/hR/wA9Lj9KP+IjcP8A 9/8A8BYf2Hjey+8+Ptx/uN/3zRuP9xv++a+wf+GL/hR/z0uP0o/4Yv8AhR/z0uP0o/4iNw//AH// AAFh/YeN7L7z4+3H+43/AHzRuP8Acb/vmvsH/hi/4Uf89Lj9KD+xh8KMf6y4/Sj/AIiNw/8A3v8A wFh/YeN7L7zyf9hw4+KTuR/yzHH5199eb/sN+leLfAj9mD4e+BvFLarpLzGTb1b0xXvv9g2nqv8A 3zXzmcZzg86rRr4e/La2uh9bkOCq4XDuM+/TU6CH/UrTqbD/AKladXwsviZ95H4QooopDCiiigAo oooAKKKKACiiigAooooAKKKKACiiigAooooAKKKKACiiigAooooAKKKKACiiigAooooAKKKKACii igAooooAKKKKACiiigAooooAKKKKACiiigAooooAKKKKACiiigAooooAKKKKACiiigAooooAKKKK ACiiigAooooAKKKKACiiigAooooAKKKKACiiigAooooAKKKKACiiigAooooAKKKKACijPaigAopr uqn5mxUZvIF5adQPegCaiqd1rVlark3EbfjWfdeOtPtlJ2ZxUylGO7M5Vacd2bhOOtHPcVx918WN LKlEgbNY938TJpDutpGX8azeIpLqc08wwsF8Vz0Z5UjGXOBUM2rWEAzJcKPavLLrx3r0xwt4dvpu qpc+JNWuR+/uW/OspYqPRHJLN6S+FNnqkvirQo/vaig9qzrn4haVGP3U8bfjXmDzSTctIaZtGMVk 8XLsc084rP4YpHfX3xX8ri3gVvday7v4m3lyfltdv+6a5UKF6UtZSxFR9TllmGKl1Ni68ZalcHKz yL/wKqMmu6tK257yT/vuqtFZc8u5zyrVqm8mSNe30n37pm/3uaYzFjk0lFK7M229wooopCCiiigA ooooAKKKKACiiigAooooAKKKKACiiigAooooAKKKKACiiigAooooAKKKKACiiigAooooAKKKKACi iigAooooAKKKKACiiigAooooAKKKKACiiigAooooAKKKKACiiigAooooAKKKKACiiigAooooAKKK KACiiigAooooAKKKKACiiigAooooAKKKKACiiigAooooAKKKKACiiigAooooAKKKKACiiigAoooo AKKKKACiiigAooooAKKKKACiiigAooooAKKKKACiiigAooooAKKKKACiiigAooooAKKKKACiiigA oPSig9KAN74d/wDIYb/dr0avOfh3/wAhhv8Adr0avrMr/wBxj8/zPRwf8N+peh/1K06mw/6ladXB L4mfTR+EKKKKQwooooAKKKKACiiigAooooAKKKKACiiigAooooAKKKKACiiigAooooAKKKKACiii gAooooAKKKKACiiigAooooAKKKKACiiigAooooAKKKKACiiigAooooAKKKKACiiigAooooAKKKKA CiiigAooooAKKKKACiiigAooooAKKKKACiiigAooooAKKKKACiiigAooooAKKKKACikLBetRSX1t CcSy7frQFyais+58S6VAu43sYrNvPiBYWv3XV/8AdNS6kI7sylWo0/iZ0WaQMCcVwl78WFclY7Nv wasu++Id9cDZEGXPfd0rF4ml0ZyTzLCx2dz0ya6ihGXP5EVQn8V6Ra8zXWPwryyXxLrcxO6+kx6b qry6hez/AOtuWb8ayli+yOWpnEfsxPSrr4jaDCf3N4prIvPikycWzqwrhuc53GkCKP4ayeKqM45Z piZbaHTXfxM1i5GxVUD1FZt34q1O7+8+3/daszp0FFYutUluzllisRPeRI17eOdz3Mh/7aGm+bL3 lc/7zU2io5mYc0n1AnPNFFFIQUUUUAFFFFABRRRQAUUUUAFFFFABRRRQAUUUUAFFFFABRRRQAUUU UAFFFFABRRRQAUUUUAFFFFABRRRQAUUUUAFFFFABRRRQAUUUUAFFFGcdaACijNFABRRRQAUUZ70Z B6GgAoozjrRmgAooooAKKa08Snaz8017u3XrLVckn0C8e5JRUP8AaFmOGnprapYKOblf+BVXs6nY XNHuWKKp/wBs6cODfx/nQ2u6Wgy2oR/nR7Gr/K/uZPtKfdfei5RVFfEuhkfNqcX502TxRoaLkalG fxqvq9d/Zf3MXtqP8y+9GhRWO/jHSwcC7j/Ok/4THS/+fuP860+p4n+Vmf1rD/zL70bNFYFx4802 3OBNG3/AulRf8LF071j/AO+q0jl2MkrqDJeNwq05kdJRXNn4i6djgx/99VVk+KVorlFgzjurVUcr x0tFBkyzDBx3mjrqK5D/AIWnbf8APsaP+Fp2/a2NV/Y+YfyGf9p4H+dHX0Vw1x8Y4YZfLSwLY680 z/hdEf8A0DG/76rRZHmclf2f4oz/ALYy7+f8Gd5RXB/8Loj/AOgY3/fVB+M6kYXTGz/vVX9hZp/z 7/FB/bWW/wA/4M7veM4pdw9a86b4sysxb7I3Jz96k/4WvL/z6t/31Wn9gY/+X8UR/bmX/wA34M9G 3D1o3D1rzn/ha8v/AD6t/wB9Uf8AC15f+fVv++qP7Ax/8v4oP7cy/wDm/Bno24etGV/vV5z/AMLX l/59W/76plx8Vp2Tatq2f96hcP47+X8UJ55l/wDN+Z6RuX1o3L615cfiTen5tjU3/hZF76NWv+ru M8v6+Zn/AG9ge/5nqe5fWjcvrXln/CyL30aj/hZF76NR/q7jO6/r5h/b2B7/AJnqe5fWjcvrXln/ AAsi99Go/wCFkXvo1H+ruM7r+vmH9vYHv+Z6nuX1o3L615Z/wsi99Go/4WRe+jUf6u4zuv6+Yf29 ge/5nqe5fWjcvrXln/CyL30aj/hZF76NR/q7jO6/r5h/b2B7/mep7l9aNy+teWf8LIvfRqP+FkXv o1H+ruM7r+vmH9vYHv8Amep7l9aNy+teWf8ACyL30aj/AIWRe+jUf6u4zuv6+Yf29ge/5nqmRRuH rXmVr8T7mHG+J2/4FU//AAteX/n1b/vqolw/jo9PxRos8y/q/wAGejbh60bh615z/wALXl/59W/7 6o/4WvL/AM+rf99VP9gY/wDl/FD/ALcy/wDm/Bno24etG4etec/8LXl/59W/76o/4WvL/wA+rf8A fVH9gY/+X8UH9uZf/N+DPRgQelFefwfGHyUw+mt/31Un/C6I/wDoGN/31WcshzPpD8UUs6y7+f8A BneUVwf/AAuiP/oGN/31QPjRGWx/Zjf99Uv7CzT/AJ9/ih/2zl38/wCDO8orjY/ixauqn7Keaf8A 8LTtv+fY1n/Y+YfyGn9qYH+c6+iuPb4qWyjP2Y1ag+JFhJErvtBP95qmWU4+O8GVHMcHLaaOmorm /wDhYunesf8A31QPiJp5PBjx/vVH9m43+Rmn17C/zI6SisSPxrpbjJu4/wDvqnf8Jjpf/P3H+dZ/ U8V/KyvrWH/mX3o2aKy7fxXo0w3NqEa/jU3/AAkug/8AQUi/Os3h66dnF/cy1Wov7S+9F6iqMfiH SZfuahH+dO/trTf+ghH+dL2Nb+V/cyvaU3tJfei5RVX+1rH/AJ+4/wA6cmp2LDP2lf8AgNL2dTsx 80X1LFFRLeW7HAkp32iD/npU+zn2K5o9x9FGaKkAooooAKKKM0AFFGc9KMgdTQAUUUUAFFFFABQe lFB6UAb3w7/5DDf7tejV5z8O/wDkMN/u16NX1mV/7jH5/mejg/4b9S9A37pVxTqdIipIyqOhptcM tJNeZ9NH4UFFFFSMKKKKACiiigAooooAKKKKACiiigAooooAKKKKACiiigAooooAKKKKACiiigAo oooAKKKKACiiigAooooAKKKKACiiigAooooAKKKKACiiigAooooAKKKKACiiigAooooAKKKKACii igAooooAKKKKACiiigAooooAKKKKACiiigAooozQAUUUZoAKKhnv4IBukbAFUbjxdodup33uCKTk o7kynGO7NTIHU0jOF61y1/8AEexgBNvKrem6sO/+K18+YobZWB/umspYinE5amPwtPd/dqehm4hH WRfzqvc6vaWoy06t9MV5be+M9SuurMn0as+TU7+XlryT/vqsZYuPRHFUzeC+FXPT7z4gaNZDdMc/ jWNf/FKz3f6EzL6GuEeSWQYeVvzpm3jGTWMsVUl5HHUzTES20OnvfiXq8vy203HvWbc+LtZu/wDX T1lbf9o0tZSrVJdTklisRU3kySe8ublt0rk/8CqPJxje30ooqOZmDbe4UUUVIgooooAKKKKACiii gAooooAKKKKACiiigAooooAKKKKACiiigAooooAKKKKACiiigAooooAKKKKACijI9aMg9DQAUUUU AFFFGaACijIPQ1HLcRQnDtTUXLYCSiqsurWUJ+e4/DFQy+JtHh4kuse9axoVpbRf3ESqU47tGhRW TL418Ow/6zUBVa4+IegRH91fRtWkcFi5Oyg/uZjLGYWO8196N+iuVn+JenKuYplb6VVufirHEuYf LY56V0RynHS+wYyzPAx3mjtKGIXkmvP7j4v3caZhto2qrL8X9SmXabNPzrpjw/mMlfl/E55Z5l8X bmf3HpHmIP4qQzxD+MV5fL8TdTkTYIlU/wC9VSTx7qrDlm/OuiPDeMlu0vmjCXEGDW1/uPXDcQDr Mv5037Vbf8/Cf99V46/i/VWO4zSf7u6q0ut6pPJv+2yr7CSt48L1pbzS+RhLiSivhhc9nm1W1g4N wv4NUMviGyRd3nKa8bbUtQb719Kf+Bmka+vW4N3J/wB9V0w4Xt8U/wADGXEnaH4nrreL9Lxkv/49 VV/iHoaNtLtn615X9puP+e7f99U3zJc585v++q2jwzh+rMZcRV+kT1C5+J+gW4/ebvzqF/i14fK4 RJPxrzNtz/fkY/U0hXPU1vHhvAW1uYS4gx0trI9Db4r6aDhd1V5fitCW/dS8f7tcJtwMZpNgznJr eOQ5fHWxk88x70ujt5fiozLhJP8Ax01WPxR1LPyy8VyeOMZpvlr6fpWscny+P2EZvOMdL7R1Fx8T 9fY/6PKPYmoR8TfFne7X/vmudCAdCadWscswEVb2a+4xlmWOk7+0ZtS/EDxJK/mNcjNNfxz4hddr XNY9FarA4NfYX3EfXMX/ADs0T4q1ljkz0x/EuryDaZ6o0Vf1XDraKI+tYj+dln+19QPJnNMl1K+l Xa01Q0VfsaX8qI9rVf2mJ+9PLSN/30aPn/56N/30aWitLLsZifvP+ejf99GlzL/z1b/vs0UUWQAS 5XHmNTdj/wDPWnUUuVAN2OOfMpw3fxCiiiwBRRRTAKKKKACiiigAooooAKKKKACiiigAooooAKKK KACiiigAooooAKKKKACiiigAooooAKKKKACiiigAooooAKKKKACiiigAooooADnHy00q7c78fSnU UrAN2P8A89aVQ4GPMNLRRygGZP8Ano350Zl/56t/32aKKdkAnz/89G/76NHz/wDPRv8Avo0tFFkA 63uru3OVlP8A30asf2vfn/luaq0Vm6dOTu0VGpUirJlyPXtUi+5PUn/CUax/z3rPoqfq9B/ZRosT iI7TZrQ+NNeg+5cU/wD4TzxH/wA/VY1FZvBYVu7gjT65iv52b0fxJ8VRLtS6X8eafH8TfFAfdLcj /gNc9RWby3AS3pr7iv7Qx3/Px/edYPilquMGQVNa/FO8H+ulP4CuL8tfT9KcBt4U1m8oy9q3IjZZ vjv5juB8VVzy/wD46asRfFmxC4Jb/vn/AOvXn23/AGjS496xeR5fLeJpHOsdHqekW/xa0IcTBv8A gNTR/Ffw7I235x9TXmG2lx71jLh3L5a6/eaxz/Hx7fcesD4i6C3IdvzqaHxvo0qblk/8eryPzZRw Jm/OgXFyv3bh/wDvqueXDOF6M3jxFiOsT2SLxRp044mH6ZqaPW7JhhZx+deLi8u1+7cyD6NTv7Qv +17J/wB9VjLhmPSZtHiSXWH4nt32u2xkTr/31S/aICP9cv514kNW1QdNQm/77qwvinVIk2fa5D/w KueXC9SO1RfcbR4kpv4oNfM+hvhuVl1llRgfl/pXonmf7DflXif7IWqXPiDxpdWd67MqW+5d397B r6J/sxP9n8hXrYbKK2FwkFJ3vfp5n1uT4qGMwntY9ytP/rm/3qbTp/8AXN/vU2vnKn8SXq/zPr4/ CgoooqCgooooAKKKKACiiigAooooAKKKKACiiigAooooAKKKKACiiigAooooAKKKKACiiigAoooo AKKKKACiiigAooooAKKKKACiiigAooooAKKKKACiiigAooooAKKKKACiiigAooooAKKKKACiiigA ooooAKKKMjpmgAoo3D1pNy/3hQAtGaq3mrWtmm+V6yr34haDaDZLNg1MpxjuzOVSnT+J2N4uo6mk aeJPvNXE3/xQhAzZSfTPFYt/8SdYuQU3LtP+1WMsRTiclTMsLT63PS5NTsIhmS6Vfq1Z2oeMdNsi ds6NjsrV5bd67f3mfMmK56bWquZZm+/K351jLGPojhqZw/sxO+1D4rWUYZEtmz2YVi6h8Rry5G60 dk9PmrmcH+8aMD0rGWIqS6nFUzDFVOtjQn8Va7cMfNvmZfSqc13cXDbpZM561HRWPPJ7nJKpUluw A5zRRRUkBRRRQAUUUUAFFFFABRRRQAUUUUAFFFFABRRRQAUUUUAFFFFABRRRQAUUUUAFFFGcdaAC ijI9aNw9aACigBm6CnLbXLHCws3/AAGq5WA2ipotPv5n8tLOT/vk10ujfBnx1rqK9jpjYbplTWlP DV60rQi36IuNOpUdoq5ylBIHWvVdG/Y4+M+uAfY9IXn1U11ej/8ABN39ozUysv8AYMfl56816lHh 3PK/8PDzfyOuGW4+p8NN/cfPxb2P4Cgtjsa+t9A/4JjfER2Vtc0pV9drH/Gu50D/AIJc6Eyga3ZO v+62P617WH4C4kr/APLpx9bo7aXD+aVPsW9T4QU722gc1Yh0vUrj/U6fM3+7Ga/R/Qf+CXHwNjAn 1FLjzF/hz/8AXrrtM/4J/fBLSSv2e3m+Vsjcor2qPhbn0/4jivmd9PhPMJfE0vmfl9D4K8XXBxB4 bvHJ6BYTzTj4F8ZKCT4Zvfl+9+4PFfrZon7L3w00V1ktbHOzgbo1qZv2b/hw/m50xf3vX92vFetS 8Ja0rc9e3okdP+p9bl0qan493+na3pxIuNHnX/eirDvvEwsAftFo/wDwJcAV+vGv/sL/AAZ8R7mv bJgT/dVa4fXv+CUP7NuvwtFeQ3Kq3904/rWn/EKasdqt/wADzMRwjna/guL9WflXJ8T9NiDfuN2P Rqoz/GG0kTatg6+9fpJ4s/4Iw/AlIlbw1DdMc9Hbg/rXm/ij/gjSIp3/AOEd0uTbj5SzDP8AOs/+ Ib1KO8L+jPnMXw5xjSfuxXy1Phif4q7x+6gkB/Gqk/xKv5B+5lZT9a+pvE//AAR0+PKxyf2DoEbf N+73MelcDr//AASt/as8OJv1Hw3Ev+5u/wAKz/1RqYf/AJcP7j57EZbxdT1nRn8keFXPj3xDJ/qL 9lqtJ4w8STf63U3Nela7+xL8dPDcnkajomGH+y1cL4j+FXjfww7R6npUn7v722M1Esphh96NvkeH iI5tTf71SX3mTL4h1iU5e8Y1C+pX8v8ArLgmm/Yb8fespR/vRmm+TMv3kb/vmksPSjtFfcee6taW 8n97GvJPJxI+6ig8daMj1rRJLRGer3CijI65ooAKKKKACiiigAooooAKKKKACiiigAooooAKKKKA CiiigAooooAKKKKACiiigAooooAKKKKACiiigAooooAKKKKACiiigAooooAKKKKACiiigAooooAK KKKACiiigAooooAKKKKACiiigAooooAKKKKACiiigAooooAKKKKACiiigAooooAKKKKACiiigAoo ooAKKKKACiiigAooooAKKKKACiiigAooooAKKKKACiiigAooooAKKKKACiiigAooooAKD0ooPSgD 2b9if/kfrz/ry/oa+mq+Zf2J/wDkfrz/AK8v6GvpqtMR/Ap/P9D9M4V/5FK9WZs/+ub/AHqbTp/9 c3+9Ta/Oqn8SXq/zPvo/CgoooqCgooooAKKKKACiiigAooooAKKKKACiiigAooooAKKKKACiiigA ooooAKKKKACiiigAooooAKKKKACiiigAooooAKKKKACiiigAooooAKKKKACiiigAooooAKKKKACi iigAooooAKKKRmVBuY0ALRUM1/awruadR/vVl33jPTrDJd930qZSjHcmVSnHWTNrNIXVRkmuM1D4 q2BDRwxHdWDqHxE1ec4trllFZSxFOPmcNTMsNT639D0i41jT7X/XXAWs2+8b6Na5Md5G1eZ3fiLV Lw4uLrdVNyZDuZj61hLGPojhqZxL7ETvNS+KSorLbwq3uKwb/wAeX97ygZP91qwSMjGaBxxXPKvU l1OGpjsRU6libV9Vmcs19Jj03VDLLLKcvIW+tNorPmkcspSluwoooqSQooooAKKKKACiiigAoooo AKKKKACiiigAooooAKKKKACiiigAooooAKKMgdTRDDcT/wDHvG0n+6uaaVwCircPh7Xp/wDU6Tcy Z/uwn/Crun/DzxvqUywW/hi++b+I2zYH6VrGhWntF/cy406ktkzHoJxXqHhr9k74meJtvkWU0Wev mQn+oFd94V/4Jq/F7xVMsUOpQw8A/vIwB/6FXrYfhvPMVb2VCT+R108tx9b4KbZ847hjJpA4OODz 7V9oeEv+CU/jmylDeIdTs5lB5ww/xr0bwn/wTP8AB1nPnxBpME0ZP94f4Gvfwvh3xJibc1Pk9T0a XDeaVPijy+p+dkEM1zKIYIyzH+Fa1tO8A+L9WGdO0OaX/dxX6haF+wB+zzpgWWXwbH5i/wAQYf4V 1mifstfB7QMnTfDMak+w/wAK+gw/hPmUre2qxXpr+h6NPg/FP45r5XPys039nv4x6ucad4EvJeM/ KB/jXU+Fv2L/AI0a7D5mo+Db22IPyhlFfqpoPgDwx4dAGl6ckYHHAraEMYG0IK+gwvhLl8da1eT8 klY9Klwfh1rOoz80PD3/AATj8Z6osbaitzD5n3vl6fkK9B8O/wDBJeDUsPfeM3h/3kP+Ffd3lp/c H5UoUA5Ar3sP4b8N0fjhzep6FPhfK6e8b+p8neHv+CXHhTRpopLnxKlx5f3gynn9K7zw1+wr8NtD uvtFxZWtwMfdaLp+le7UV7uH4T4fwv8ADoL8/wAz0KeT5bS+GmjgdE/Zs+D+kW3kt4F06Rs/eaEc VtWvwj+G9ku208H2Mf8AuwgV0lFetTy/A09I0or5L/I7I4ehHaK+5Gba+EfDdlza6Nbpj0Sr8FvD brshj2in0V1Rpwh8KsaKMY7IKKKKooKKKKACiiigAooooAKKKKACq15pGnahxe2aSf7wzVmigTSe 5hXnw08CX5LXnhezkPq0QNZN5+z38GdQbde/DnS5M/e324NdnRWbo0ZbxX3IxlhcNU+KCfqkeQ+K v2K/gX4hVhbeAtLtyy4ytsOP0rzPxN/wS2+F+vRyR2z2tvuzhkhPFfVVFctTLcDV+KmvuOCvkOU4 j+JRj9yX5HwT40/4IieEfEiqbPx99mK5/wBWrDP6V5l4p/4IoXei3LRad4xuLhV+6wVjn8xX6h0m xfSvPqcN5TU15LHiYjgPhqvr7FJ902fjX4s/4JZ/FLQ3kXS9OvLkq3y4TrXmXiL9hX9pTRrqRLX4 X6lNFH/HtH+NfvB5cZ6oKbNaW88bRSwqVYYYbetefV4PwNT4ZNHh4jwvyet/DqSj6W/U/n21H9nH 416TGZNQ+H99Go67lH+Nc9qHgfxXpQY6jo0sXl/f3Y+Wv381z4F/DjX43TU9EjYPy/vXE63+wf8A s3eIFkj1LwRGyy/exjn9K86rwbU/5d1PvPCxPhXWX8Csv+3v+AfhFu5xijcM4Nfs94v/AOCU/wCz HfWbJ4d8DxQydmZlwP0ryjxl/wAEctGvraYeHLW1hkb/AFbfLx+ZrzKvCmZU9rP0ueDiPDfiCj8P LL0f/DH5cg+1FfeHi/8A4Il/GH7P9p0XXrFFTllGD/WvK/F3/BLX44+E42ea6jm25/1cXX9TXm1c lzSj8VJng4jhPiHDfHh5W72PmOivTvGH7J3xY8IW8lzcaDdTCNc7YrVif5Vw9x4A8cWrYuPCepJ/ vWjD+lcM8PWpu0otHi1cHiqMuWpBp+jMmirM2g69bf6/SrpR6vCRVZlZG2uu0+lY2a3MHGUd0FFA IIyDRkHoaBBRRRQAUUUUAFFFFABRRRQAUUUUAFFFFABRRRQAUUUUAFFFFABRRRQAUUUUAFFFFABR RRQAUUUUAFFFFABRRRQAUUUUAFFFFABRRRQAUUUUAFFFFABRRRQAUUUUAFFFFABRRRQAUUUUAFFF FABRRRQAUUUUAFFFFABRRRQAUUUUAFFFFABRRRQAUUUUAFFFFABRRRQAUUUUAFFFFABRRRQAUUUU AFFFFABQelFB6UAezfsT/wDI/Xn/AF5f0NfTVfMv7E//ACP15/15f0NfTVaYj+BT+f6H6Zwr/wAi lerM2f8A1zf71Np0/wDrm/3qbX51U/iS9X+Z99H4UFFFFQUFFFFABRRRQAUUUUAFFFFABRRRQAUU UUAFFFFABRRRQAUUUUAFFFFABRRRQAUUUUAFFFFABRRRQAUUUUAFFFFABRRRQAUUUUAFFFFABRRR QAUUUUAFFGc9KKACimyzRwjdI2BVOfxDpNuP319Gp9DRdLcTko7l7OOtBb0HWua1P4h6fZgmMrJj piue1L4oS3JxDCyfQ1jKtTj1OSpj8NT3Z6FNcwwLvlfbWfe+MNDsRi4uSP8AgNeY3fi3WbtiVvZF X0zVGW+u7oZuLhn/AN41zyxfZHBUziP2EehX/wAS7GIMLObd6bhWBqHxO1edtiKuzOOtcuEAoC4r GWIqSOCpmGJqdbehfvvEWo33LSMufSQ8VS824ZtzzMfq3WkorHmkzjlUnLdgSScmiiipJCiiigAo oooAKKKKACiiigAooooAKKKKACiiigAooozQAUUZozQAUU6GGe5k8q3iZ29FrVsPAPjXU8fYfDlx JnptjNaQpVKnwxb9FcqMZSdkrmRRXbaJ+zx8XdauFjTwRfKrfxiGvRfCP7BXxH8RvGl3DcW+5huz GOK9LC5Dm+MdqVGT+TX5nVTwGMrfDB/ceCZoXLfdRvyr7O8M/wDBJnW9QC3V7428sdSjKBj/AMdN epeCf+Cafhfw9EsWq3lvdHuzIPSvpsL4c8TYh+/T5V3bX6M9Ojw3mlR+9CyPziit55pFijhcs3AG 010OjfCfxvrxUabpLSbunX/Cv1L8Hfsb/Bnw782oeC7C6YfdZozx+tdjY/A34UaYQ1h4Js4sdNqn /GvpsJ4S4yVnXrpeSTuerR4PrvWpUX4n5Z6N+xn8fdeKjTfCe/d935z/AIV6H4U/4Ju/F29tEbxH 4eaFj97EhP8ASv0msPDGg6WVNhpscW3ptq/gV9LhPCvJaOtWcpP8D1KPCOBjrOTZ8M+Df+CWmh3c MZ8SyXEL/wAQQH0HuK9K8Kf8Ewfg94dHnLqVxI7ctvU8fma+nKK+lwvBHDWF2w8W+7PUo5DldH/l 2n6nkPhz9jb4YeHXV4bZJNv8Mlutd3oXwr8E6FB5MHh2yb/aNqv+FdHRXvYfLMvwv8Kml6I9Cnhc PS+CCXyKMXhvQoP9To1qv+7Ao/pViCxs7Y5t7WND/sqBU1FdipwjsjZRitkFFFFUUFFFFABRRRQA UUUUAFFFFABRRRQAUUUUAFFFFABRRRQAUUUUAFFFFABRRRQAUUUUAFFFFABRRRQAUUUUAFFFFABR RRQAUUUUAIyq67WXIqtLouk3BzPpsDf70YNWqKTSe4mk9zJuvA3hG8G258MafIPR7VT/AErmfE/7 Onwx8TxyRz+GLCLzFwfLs0/wrvKKiVGjPSUU/kYVMLh6itKCfyPnLxJ/wTV+CniWGSG4LRiQnd5c QH8iK8v8Xf8ABFP4D3iTXunazf8AnNkhVU4z/wB9V9u0HmuGpk+W1fipI8fEcL5Biv4mHi/kfl/4 3/4I33diZP8AhFbS6m/ubs88V4344/4JUftNaRcSSaH4LaSBejNMR/7LX7R7RjFJLBFMhjlTKnqK 8utwrltXa8fQ+fxXhvkOI+G8PQ/BPxP+xV+0J4OTdr/hDy/pIT/SuG8R/Djxf4VRn1nSnjCnBwCa /oJ1j4Y+BPEAxrPhu3uP+umf8a5vWP2Vf2ftdjaPU/hhps27/npGT/WvKrcGa/uqn3nzuK8K4v8A 3evb1/4B/P6VcHBib/vk0hbBwVb8q/bjx9/wTj+BviZGTRfBum2LNnBSPp/OvE/Hn/BFvSfEkrvo viuGx3ngIg4/8dryq/CeZU/gtL0/4J83ivDbPsP/AA7T9NPzZ+WlFfcnxE/4IueM/B8j/wBmeNpL 1VXIWNV/+Jrxzx3/AME8PjP4SgaSx0O+vCq5+SEc15dbJ8yofHTf5/kfO4rhfPsHf2tBq3bX8j5+ ortNS/Z0+N2kA/2h8ONUh/34BXO6n4L8WaK3l6rodxAy9RImK8+VKpD4otfI8aphcRS+ODXqmjNo oOUO1+COuaTcvTcKzMBaKM0bl9aACijNFABRRRQAUUUUAFFFFABRRRQAUUUUAFFFFABRRRQAUUUU AFFFFABRRRQAUUUUAFFFFABRRRQAUUUUAFFFFABRRRQAUUUUAFFFFABRRRQAUUUUAFFFFABRRRQA UUUUAFFFFABRRRQAUUUUAFFFFABRRRQAUUUUAFFFFABRRRQAUUUUAFFFFABRRRQAUUUUAFB6UUHp QB7N+xP/AMj9ef8AXl/Q19NV8y/sT/8AI/Xn/Xl/Q19NVpiP4FP5/ofpnCv/ACKV6szZ/wDXN/vU 2nT/AOub/eptfnVT+JL1f5n30fhQUUUVBQUUUUAFFFFABRRRQAUUUUAFFFFABRRRQAUUUUAFFFFA BRRRQAUUUUAFFFFABRRRQAUUUUAFFFFABRRRQAUUUUAFFFFABRRRmgAoooLADJNABRVG61/TLQkT 3O0isjU/iJplqMWt0jH3qZVIx3ZlUrUqfxM6RnC9ajmvLaEZeZf++q8+1P4qahMWhihXb/eWsG98 SajeHcZ3Gf8AarnliorY4KmaUI/Dqelaj410fT+JG5H92sDUvilbv/x4O3/fNcO9zcPy0zH8aZjn Oa55YqUttDz6uaVp/Dob198Qdcusok/y+9ZF5qV9etuml/WoPwornlUnLdnBUrVqnxSbDMn978zR z3ooqTIKKKKACiiigAooooAKKKKACiiigAooooAKKKKACijNGaACijNaWi+D/EfiL/kD2DS1dOnO pK0VdjjGUnZIzaK9E8PfsrfHHxKynSvBskqt/dNeleBf+CeHxT1plHibQbi13Lk4zxXr4Xh3OsZJ KnQlr1s0jto5bjq8rRpv7mfOIyTtAqSOyvZhmGzlf/djJr7q8Ef8EqvDtzJHc67rd1GwxuXB/wAa 9b8G/wDBPv4aeEWXM63IX/npFnPGPWvq8H4Z8Q4izqJQXqmetR4XzKprJWPzG0/wh4l1W5WG00W8 Jb/p3b/Cu88I/sofFDxg0YsNO8vzPul0Ir9UPD/wN+Gug26wp4Q0+RlGBI1uM1vWfg7wtp5U2OgW sO37vlwgYr6zCeEtONniK9/JL/gnsUeDoqzq1L+iPzd8N/8ABMH45amY7qdbXy2bndJ2/OvU/A3/ AAS+hgVV8Y2Ubt32OPT8a+3o7eGEbY4wo9hT9oznFfU4Pw44cwkk+Ry9XdfketR4Zy2jrZv1Pnbw r/wTe+Aelotxe6E3nL/u8/pXoPhv9lj4TeFgo0vR9oXs2D/SvSMd6K+mw+QZLhf4VCK+R6tPLcDR +Cml8jP0vw1pOj262tjZRqq9MRgf0q4ttCBgwp/3zUlFetGnCKskdiio6IAoUYVcUUUVQwooooAK KKKACiiigAooooAKKKKACiiigAooooAKKKKACiiigAooooAKKKKACiiigAooooAKKKKACiiigAoo ooAKKKKACiiigAooooAKKKKACiiigAooooAKKKKACiiigAooooAKKKKACiiigAooooAKKKKACiii gBrQo5yyA/Wo2srZ/v20bfVR/hU1FAWRzvif4X+EvFsZi1bS42Ugj5YwP6V5b4w/4J7fs8eN5vtG ueHtz7SMqq/4V7pRXPUwuHrfxIJ+qOLEZdgcV/GpqXqj438ff8Efv2fL2KSXwr4eZZivViv+FeF+ Nf8AgjD40keR/CVtaxrt+UNIOv4Gv08pNqntXmV+H8rr7wt6aHgYzgnh/Gb0lH/DofjF48/4JLft F+CWa4u4rVo25Ty+c/rXj/jP9lr4qeCSw1LRpn2/e8u3Y/41++15pOnagNt9Zxyjph1zWTd/C/4d 3/8Ax++DNPl/66WymvIr8H4WX8KbXrqfL4vwty2pf6vUcfXX/I/nlm8OeIbYlJ9CvFw2PmtWH9Kr TW11b/6+0lj/AN+Mj+dfvT8QP2Qfg/46LZ8L2Noef9VaKK8W8d/8EhvhB4zaQ/229t5jdIYyP5V4 9bg/Gw/hyUvwPmMX4YZtRb9hNT/D9T8fKK/Qv4nf8EXrfw40n/CG6rfX2Pu8NivCPHX/AATG/aM0 Ms3h/wAEXVyoGctXj18kzLD/ABU2/TU+WxnCOf4JtTot+mv5HzXRXo3in9k348+DAzeIvBc1uq8/ MelcFqmjajo07W2oQtG6/eBrzalGrS0nFr1PBrYbEYfSrBx9U0VqKRWDDIpdy/3qzMQooznpRQAU UUUAFFFFABRRRQAUUUUAFFFFABRRRQAUUUUAFFFFABRRRQAUUUUAFFFFABRRRQAUUUUAFFFFABRR RQAUUUUAFFFFABRRRQAUUUUAFFFFABRRRQAUUUUAFFFFABRRRQAUUUUAFFFFABRRRQAUUUUAFFFF ABRRRQAUUUUAFB6UUHpQB7N+xP8A8j9ef9eX9DX01XzL+xP/AMj9ef8AXl/Q19NVpiP4FP5/ofpn Cv8AyKV6szZ/9c3+9TadP/rm/wB6m1+dVP4kvV/mffR+FBRRRUFBRRRQAUUUUAFFFFABRRRQAUUU UAFFFFABRRRQAUUUUAFFFFABRRRQAUUUUAFFFFABRRRQAUUUUAFFFGaACik3L/eFMmuoYRlnX/vq gCSj5v7tYt/430ew3LNN8y/3ea5/V/iknzDTZB/wJazlWpxWrOepiqFP4mdtJdwRHEj7frWfqHij TrNSRcIfbNeb6h451m/yJW4/2TWXLdT3DeY8rH8a554r+VHm1c3j/wAu0d9qnxRtIcxwwZ/2ga53 UfiDqt1n7LO8Y7Cuf5JzmjaM5rmniJz6nn1MwxFTrYtXOt6peZ+0XTNn3qrknkmiisXJvc45SlLV u4UUUUiQooooAKKKKACiiigAooooAKKKKACiiigAooJA6mnKjucIjN9BQA2irVno2qX0ywW1jIzM 2PuGu68IfsvfFbxrg6NpQbdjbuz3rqw+BxmKlajByfkjWnQrVXaEWzzotjqKAwJ2/wBDX054H/4J nfGe+VbnxRo0ao3K7WPT8q9p8Af8EufATqjeMrWSNsfN5fr+dfUYHgPiTHbUuX/Foerh+H8zxH2L euh8C2miaxfDNnpk8n+5GTWxpfwm+I2sTxw2fg3UGWTo6wGv098HfsIfBjwXsbTLKRin/PRBXp/h v4deFfDMCwWGk25CjCloVyP0r7DA+E2JqW+tVuX01PaocH1pfxZ29NT8xfBP7BvxK8XrGziW2MmP lmjxivXvA/8AwSk8URNHfa34jtpFOD5eFP4V96R6dp8P+qsYV/3YwKlCKBgCvscD4Z8P4WzqJzfr Y9rD8LZdS1neTPmvwD/wTv8AhtopH/CSaHa3Q/i5HP6V6joX7LHwS8Ooq6T4Kt4sf3QP8K9E69RR X1mE4fybBRtSoR9bK/5HsUctwNBWjBfcjJ0TwT4b8PY/srS44sdNvatYKo4C0UV68YQpxtFWXkdk YxirIKKKKooKKKKACiiigAooooAKKKKACiiigAooooAKKKKACiiigAooooAKKKKACiiigAooooAK KKKACiiigAooooAKKKKACiiigAooooAKKKKACiiigAooooAKKKKACiiigAooooAKKKKACiiigAoo ooAKKKKACiiigAooooAKKKKACiiigAooooAKKKKACiiigAooooAKKKKACiiigAooooAKKKKACmyw xTLsljDKadRQByvib4M/DzxcCNd8Owz/AO8K898WfsCfs0eJI2ZvhtZrM2f3mTmvbKMZ6iuephML V+OCfqkcVfLcvxP8WlGXqkfEPxL/AOCRHgrxF53/AAikFnY7vu9P8K8B+Iv/AARS+JXh9X1PT/GF vJGzHbDGq8V+rmAetNaKNxh0BrycRw3leI1cbeh83jOBeHcZdunyvydvw2Pwv+In7BHxe8Cu0a6L dXm3nMNvn+VeX6r8JviTo0jR6h4I1KLb/ftzX9DE+jaROGM+mW7bvvboQc1xXjn9nT4bePlK6to1 uP8ArnbqK8XEcG02r0qnyPksZ4V4eWuGrNeTR+AF7pupaa/l39jJCe/mYGKrhiRnbX7Q+Ov+CT37 NnjkyTX9pcLIeR5fHPbvXz98U/8AgjLZwtIvw606R/7nmN1+vWvExHCuZUdY2l6PU+TxvhzxBhbu CUl5PX7j84RnHIor6g8ff8Epv2mPCQa8i0CH7Op+X5mP9K8d8bfs2fFPwErvrujMvltg7Y2/wrxq 2X4yh8dNr5HymKyXNsF/Hoyj6o4GippdO1C3Zkms5lKnB3RmoWDJw4x9a4zzLMKKMj1oz2oAKKKK ACiiigAooooAKKKKACiiigAooooAKKKKACiiigAooooAKKKKACiiigAooooAKKKKACiiigAooooA KKKKACiiigAooooAKKKKACiiigAooooAKKKKACiiigAooooAKKKKACiiigAooooAKD0ooPSgD2b9 if8A5H68/wCvL+hr6ar5l/Yn/wCR+vP+vL+hr6arTEfwKfz/AEP0zhX/AJFK9WZs/wDrm/3qbTp/ 9c3+9Ta/Oqn8SXq/zPvo/CgoooqCgooooAKKKKACiiigAooooAKKKKACiiigAooooAKKKKACiiig AooooAKKKKACiiigAooJA6mo5bm3iGZJwtAElGewrH1Txlp2mjLvn+tczq/xQilXFluVvX0rOVan Hqc1TF4el8TO5mvILdd0z7RWZqXjPSLJDsu1ZvSvOL3xprd6zA3jbT/DWZLPNcHdM5Yn3rmniuyP NrZxHanE7XVvii53QwwK3owrnNQ8W6rf8pcNGp7A1lbF9KWuWdacup5lTG4irux0txdT/wCunLe9 NAwMZoorO7OW7e4UUUUgCiiigAooooAKKKKACiiigAooooAKKKFV5DsjUs3oozQAUVetvC3ia92i 00G7k3dNluTXb+A/2ZviP44dEh0q4t93XzoSK68PgcZipctKm2/Rm1PD1qztCLZ5yzBetCsW6D9a +t/AH/BLf4kamI9R1TUbUxMM+WzDP0617h4B/wCCbPw50tVPi3Q4Z2HXaV6/rX1+X+HvEeOtenyL vLQ9jD8OZliN48vr/wAA/O/RvA/ivX/+QVo0k2RlduOa7bwn+yZ8ZvEkwB8GXSRt/HjtX6aeFP2T /gz4QCto3heONlA9D/SvQNJ0PTdHtxb2VsqqBjGOlfbZf4S01Z4ut8o6/nY93D8Hx3rVPuPzu8D/ APBMvxB4iSN9avp7Pdjdu/8A1V7T4A/4Jf8AhPwwY59Q1xbru3mLnH6V9aYFGB6V9lgeAOG8FZ+y 5n3Z7lDh3K6OvJd+Z5v4N/Zd+FPhS2WJvCdjOy/xtD1/lXXad8PfBekD/iW+G7WH/cjxW1RX1VHL 8Dh4pU6cVbyR69PD4ekrQil8hsaLGoRFwAMYFOoorsNgooooAKKKKACiiigAooooAKKKKACiiigA ooooAKKKKACiiigAooooAKKKKACiiigAooooAKKKKACiiigAooooAKKKKACiiigAooooAKKKKACi iigAooooAKKKKACiiigAooooAKKKKACiiigAooooAKKKKACiiigAooooAKKKKACiiigAooooAKKK KACiiigAooooAKKKKACiiigAooooAKKKKACiiigAooooAKKKKACiiigAooooAKKKKACiiigAoooo AKKKKAK9/pdhqcXk39nHMv8AdkFc/qnwV+Fmsqy6n4G0+YN97zIa6iiplTpy+JJmdSjRqfHFP1Vz wP4m/wDBP74O+O43Ww8O2FizDrFCRXzv8R/+CJPhrWDLqOleN3hO3Kxx8dPwr9BKQqD2rzcRk2W4 n46a/I8HG8K5DmF/a0V8tPyPx0+Kf/BKX4l+DvM/4Ru3vNQC5+6vX9K8N8TfsmfHzwlK41b4dX0U a9HkXtX7+GND1WsHxf8ADXwl41h+z6/pqzL0wwFeHiOD8HUu6UnHy6HyOO8L8trXeHqOHl0P56Na 8Oa34elMOsae0DL1ElUA+fujNfuZ43/4J2fs0+NUeXU/BCSTNnDHHX8q+f8A4qf8EcPD+tmQeArC 0tN33dzrxXg4jhPMKWsLSXlufG47w1zvD3lRamvLc/LUfSivr74m/wDBIT42+BVmv01W2mhHKxx4 J/DBr558cfs+/EzwPcNBe+FtQm2nlorNmH6CvCxGXY3C/wAWDR8fjMjzbL9MRRlH5HD0VYvNB8QW B/07RbuEeskJGPrkVX5Xhmris0eU4yjugooyPWigQUUUUAFFFFABRRRQAUUUUAFFFFABRRRQAUUU UAFFFFABRRRQAUUUUAFFFFABRRRQAUUUUAFFFFABRRRQAUUUUAFFFFABRRRQAUUUUAFFFFABRRRQ AUUUUAFFFFABQelFB6UAezfsT/8AI/Xn/Xl/Q19NV8y/sT/8j9ef9eX9DX01WmI/gU/n+h+mcK/8 ilerM2f/AFzf71Np0/8Arm/3qbX51U/iS9X+Z99H4UFFFFQUFFFFABRRRQAUUUUAFFFFABRRRQAU UUUAFFFFABRRRQAUUUUAFFGR60MwUZJoAKQtg81Svdf0u0U775Aw7Vzet/FC2tC0EEYkPZlqJVIR 3ZjUxFGl8UjsJJljXeazNS8WaVYKTLcbdvNed6p451S+YrBK0efRqyp7+7uh/pEzN/vVyzxVtkeZ WzaC0pr5naat8URGCLBlb/erm9U8Z6pqnJO3PdWIrJwPSiuadacup5dXG16u7HST3Epy8zH6tmmg Y4zRRWJyavVhRRRQAUUUUAFFFFABRRRQAUUUZoAKKNw9aQuo4LCgBaKWOOSaQRQruZv4RW3pPwx+ IGuEDSvCt5Nn+5HWlOjWrStTi2/IqMJVHaKuYdJkngIeuK9t+H37EnxN8YzIt/pV3ZLJ3kjHFfQX w6/4JV/Yo49T1vxRHLu5MLL/APWr6bLuC+IMys6dFpd3p+Z6mGyTMsVrGDt5nwrb2l1dSeVDCzN9 DXa+Ef2dPir442jw94fabd7n/Cv0r+Hv7Fvwj8J26x6r4Xs7uRVA3NHXpOg/DHwH4bVf7F8M29vj /nmpr7vL/CbEStLF1ku6V7/fsfQYXg+pKzrT+SPzo+HP/BOD4tatIn/CXaBJDGWG7ax6flXvnw7/ AOCWvwxsvL1PXL66S4jP+rPIP6/0r65RFQYUUuPavucv8PeHcDbmp+0f949/D8N5Zh9483qeZeCf 2V/hp4JVVtNMhn295oFNd3a+E/DljxaaFZx4/uW6j+laVFfX4fA4PCx5aUEl5JHs08PRoxtCKXyG xQxQLshjVV9FFOoorrNgooooAKKKKACiiigAooooAKKKKACiiigAooooAKKKKACiiigAooooAKKK KACiiigAooooAKKKKACiiigAooooAKKKKACiiigAooooAKKKKACiiigAooooAKKKKACiiigAoooo AKKKKACiiigAooooAKKKKACiiigAooooAKKKKACiiigAooooAKKKKACiiigAooooAKKKKACiiigA ooooAKKKKACiiigAooooAKKKKACiiigAooooAKKKKACiiigAooooAKKKKACiiigAooooAKKKKACi iigAooooAKKKKACiiigAooooAgutOsr0bbq0jkX0dQaxtb+F3gTXbdre+8K2DburNarn+VdBRUyh CW6M50qdT4op+qPnn4mf8E4/gr8S4pU1FTb+Z/zxhAx+RFfN/wAU/wDgjB4TsFmk8CXF5cPj5FZi M/rX6LUe9eZiMly3E6ypq58/juE8hx93Uoq/dLU/FP4n/wDBLb9pTwpfyXei+DGksU/jaQ/4V4n4 1+CnxD8AStD4k0RoWU4bAJx+lf0JX2n2mowNbXkKyI3VWrifEv7NnwU8Vbv7d8AWNwzdWeM14GJ4 OoS1ozt6nxeYeFuEqXeEquP+LVfgfz7sJVwDE3P+yaAcnFfst8W/+CXfwn8cySN4a0yy0xWPyiOP pXzN8XP+CLuvaC0moaB4v88feWOGMc/pXz2J4XzPD35Y8yXY+Hx3h9xBg7uEedd1/wAOfAVFewfE 39if43eAb6S2tPBuo3saNjzI4R+dea614A8b+HGZNd8N3NqV+95q4xXhVcNiKLtOLXyPksRgcZhZ ONWm4+qMmig5U7W60m5cZ3CsTkFoozRQAUUUUAFFFFABRRRQAUUUUAFFFFABRRRQAUUUUAFFFFAB RRRQAUUUUAFFFFABRRRQAUUUUAFFFFABRRRQAUUUUAFFFFABRRRQAUUUUAFB6UUHpQB7N+xP/wAj 9ef9eX9DX01XzL+xP/yP15/15f0NfTVaYj+BT+f6H6Zwr/yKV6szZ/8AXN/vU2nT/wCub/eptfnV T+JL1f5n30fhQUUUVBQUUUUAFFFFABRRRQAUUUUAFFFFABRRRQAUUUUAFFNkcRrvas3UPFujWGVl vlVh13UnJR3JlKMVeTsamQOSahuL+2tlzJKv/fVcTrnxRZGaGyCSL/eWuX1PxNqWpOWZ2T/dasJY iK2PPrZnQp6R1PQtW+Iek6cGjZ239Bha5XV/iTqVxlbCYY6c1zLySSnMjs3+8c00ADoK454ipI8m tmWIq6LT0LV5q19fNvuJmYntuqqdzcNRRWLk2cMpSk7thRRRUkhRRRQAUUUUAFFFFABRRRQAUUZ7 UhZf73/1qAFoq5ovh7WPEdytrotr5zMcAe9eneBv2Nfjd4ulVl8H3Hkt0kWu7C5bj8dLloU3L0TZ tRw+IxDtTi36I8l/CpI7DUZxi30+Z/TbGTX2p8Lf+CW9trcST+MdQurN9w3LzX0F8NP2Gfht8PAo CLebf+e8ee/vX22W+GufYy0qqUF5vX7j3sLwvmNfWfuo/N3wH+z38QvH6o2k6TIu/p5kbD/CvdPh x/wTK+KmobbrX44fKYg7d3b8TX6DaT8PPBeiwLBp3huzi2rj93CBWvFbwwrsiiCr6LX6BlvhbleH tLFTc35aL9T6LC8JYSnrVk2fMXw0/wCCa/wj0qCObxbonmXCr821l6/rXtHgz9nv4b+BUVNC0hV2 fd3KD/Su4AA6CivvMDkGT5fFKhRimutlc+gw+W4LDpckF621IINPtYFVI4I1C8DagqcDAwBRRXrp JbHcFFFFMAooooAKKKKACiiigAooooAKKKKACiiigAooooAKKKKACiiigAooooAKKKKACiiigAoo ooAKKKKACiiigAooooAKKKKACiiigAooooAKKKKACiiigAooooAKKKKACiiigAooooAKKKKACiii gAooooAKKKKACiiigAooooAKKKKACiiigAooooAKKKKACiiigAooooAKKKKACiiigAooooAKKKKA CiiigAooooAKKKKACiiigAooooAKKKKACiiigAooooAKKKKACiiigAooooAKKKKACiiigAooooAK KKKACiiigAooooAKKKKACiiigAooooAKKKKACiiigAooooAKbJEknDqD9adRQBn6r4Y0bWrZrTUL GN0kXDZjBz+leS/EL9gz4AfEhpJfEXhzez/3Qv8AhXtVFY1cPQrxtUin6o5cRgcHi48tampeqPgr 4u/8Ed/Al2k0nw40RYnbJQyOOP1r5Y+K3/BKP9oDwFJJqIht2tf+Wax5JH4A1+zZUHqKrXmjaVqK 7L7T4pl9JFzXh4vhnLcTrFcr8tj4/MfD/IcdeUY8j8tF9x/Pd42+DXjvwFftp2raDdMy9WS3cj+V czPa3lscXFpJHjrvjI/mK/oR8T/A34ZeKLNre+8GadubOZPsq7q+dPi1/wAEm/hR8QmuLmDUWs2k 5CwxkY9uK+cxXB+Jp60ZqXlsfC5l4X5hR1wlRT8np+J+O1FfcHxp/wCCQni7wiZj8PrW91BVPy9f 6182eOP2QPj78P3kPiTwLPbxxn7zHqK+cxOV5hhXapTf5o+Fx3DucZdK1ai/VJtfeeZUVLqNheaR dNZ6jH5bqcHdUWR69a888XVbhRRRQAUUUUAFFFFABRRRQAUUUUAFFFFABRRRQAUUUUAFFFFABRRR QAUUUUAFFFFABRRRQAUUUUAFFFFABRRRQAUUUUAFB6UUHpQB7N+xP/yP15/15f0NfTVfMv7E/wDy P15/15f0NfTVaYj+BT+f6H6Zwr/yKV6szZ/9c3+9TadP/rm/3qbX51U/iS9X+Z99H4UFFFFQUFFF FABRRRQAUUUUAFFFFABRRQzBRknFABQxYDIWs++8R6dp6sZpfu1y+ufE6NSw0+UfitZyqQhuznq4 qhR+JnYT6laWwzNOq/U1g618QbHTlKqFkwcZ3c1wWp+KdS1aRvPl+U/3eKzizE5Zifqa5ZYt/ZR5 NbNm9Ka+Z0Ws/EHUL4slnI0f0JrBub28vG3XE5aowAOn86K5ZVJSe55dSvWqfEwooorMxCiiigAo oooAKKKKACiijNABRRmhQz8IN30os2AUVpaH4S13xFeJY6ZZSNIxwP3Zr2L4bfsD/Grx1JHdppK/ Zc/vDz0r0sHlGZZhLlw9Jy9EdFDB4rEytSg36HhahmbaqNnpwpNa2l+A/GWtFV0vw1dz7jj93CTX 3d8Jv+CYXg2Ly5PHtpKGUZby24z+dfQfw8/Zm+Gvw5aN9E0tG8sj/XRg19/lfhdm+KtLFSUIv5v7 j6LB8J4ytZ1nyr8T84vh3+xB8SPHixebbz2fmMBiaPGK+jPhJ/wS/wD7CEU3jHUbe8XduKkLmvs+ LTNOtzmCwhT/AHYwKmCKDkCv0XK/DfIcA1OonUkur2+4+nwvDOX4fWS5meWeDf2Qfgn4Viilg8F2 63EYH7wHOT69K9G0jw9pWh24tdMtFjRegVRV73xRX22GwGDwcbUaaj6JI92nh6NFWhFL0Qirt4H8 qWiiuw2CiiigAooooAKKKKACiiigAooooAKKKKACiiigAooooAKKKKACiiigAooooAKKKKACiiig AooooAKKKKACiiigAooooAKKKKACiiigAooooAKKKKACiiigAooooAKKKKACiiigAooooAKKKKAC iiigAooooAKKKKACiiigAooooAKKKKACiiigAooooAKKKKACiiigAooooAKKKKACiiigAooooAKK KKACiiigAooooAKKKKACiiigAooooAKKKKACiiigAooooAKKKKACiiigAooooAKKKKACiiigAooo oAKKKKACiiigAooooAKKKKACiiigAooooAKKKKACiiigAooooAKKKKACiiigAooooAKKKKACiiig AooooAKKKKAGtGr8PzXO+LfhN4F8cp5fifQ47lcY2tXSUVMoxkrSVyKlOnVjyzSa8z5y+Lv/AATg +A3jfT2Xw/4JtLS5bP77jr+VfJXxl/4IueLYPO1vw14lt44hytvHGtfqCVBOcUjQxOMPGG+teTis iy3GfFC3pofNZlwfkOZXdSkk+60Pwb+Kf7F3xe+Gly8I8N3t4qfxw2uc/lXmGq+FvE2hnGsaHcWx HUTRlcV/RHqvhLw9q1o1rd6NauG4O63U/wBK8P8Aiz/wTo+A/wAV5JrjXNMdZJMkeSgAz+FfM4zg 6S1w87+T0/E/P8z8LZxvLBVL+T0/E/DzdzgD9DSgnuK/RD44/wDBGzUIJJZPhHpLMvO3zW/wr5Y+ K37CPx3+EzSN4j0RVVQT+7BJ4r5nFZPmGDfvwfqtUfn+YcL55lbftqTaXVK6+88WoqzfaNqumTNb 31jKjL13RmqxO04bivLszwHGS3QUUbgeAaKBBRRRQAUUUUAFFFFABRRRQAUUUUAFFFFABRRRQAUU UUAFFFFABRRRQAUUUUAFFFFABRRRQAUHpRQelAHs37E//I/Xn/Xl/Q19NV8y/sT/API/Xn/Xl/Q1 9NVpiP4FP5/ofpnCv/IpXqzNn/1zf71Np0/+ub/eptfnVT+JL1f5n30fhQUUUVBQUUUUAFFFFABR RnnFQ3F/bW/Mk6/nQG25NTJZlhXdJxXN6z8RtP0/dGo3H2rkNZ8earfPsgm2o3asJ4inHQ4a2YYe it7s7rWPGWl2CttulZh/DmuR1n4jXd2NkEQXtlTXMT3E1xIZJW6+9Mriniakjxq+ZVqvw6Fi51O/ upGaW7kYHszVXJJOTRRWDk3uefKUpO7YUUUUhBRRRQAUUUUAFFFFABRRmjNABRVuy8P67qTKun6V PNu4Xy4S1en/AAy/Y4+KPxLZUtrV7XzDgefCRXdhMsx+OqclCm5PyRvRw1fES5acWzyPzADg1q6B 4O8S+KWVNB0iS53Nj92M19w/CP8A4JjxafDDL47hgusEFtrV9DeBf2SPg54DjRtE8LiKRed2R19e K+/yrwxznGWliGqceqe59Fg+FcdWtKraK/E/PP4Y/sOfFXxnIja34bu7OJ24k29q+lPhV/wS88P6 Mser63r7SMygtDIucc/SvsSzsbazt0t7dMLGuFqbFfpeV+HGQZfaVSPtJLq/+AfUYThnL8PrJcz8 zz3wJ+zb8M/BlituvhexmkXH75oPm/nXcaZoumaPH5Wm2McKn+GMVaor7ihg8LhYqNKCjbsj3qdG jRVoRSCiiiug1CiiigAooooAKKKKACiiigAooooAKKKKACiiigAooooAKKKKACiiigAooooAKKKK ACiiigAooooAKKKKACiiigAooooAKKKKACiiigAooooAKKKKACiiigAooooAKKKKACiiigAooooA KKKKACiiigAooooAKKKKACiiigAooooAKKKKACiiigAooooAKKKKACiiigAooooAKKKKACiiigAo oooAKKKKACiiigAooooAKKKKACiiigAooooAKKKKACiiigAooooAKKKKACiiigAooooAKKKKACii igAooooAKKKKACiiigAooooAKKKKACiiigAooooAKKKKACiiigAooooAKKKKACiiigAooooAKKKK ACiiigAooooAKKKKACiiigAooooAKKKKACiiigAooooAKKKKACsbXfh/4O8TZGu+HbW6B6+dHmtm iplGMtGrkyjGatJXPA/jH+wJ8H/ibayQ2egWWntIMeZDb4Ir5H+Nn/BGEaPBcax4S8S3N023KwJ3 68dK/TSk2L/dry8XkmX4zWcFfufOZlwlkeaXdWkr91ofg98Sf2Hvjx4AupnbwLfPbRn/AFpj4I9a 8l1jSNU0G6az1exkhkU4ZG6iv6J/E/g7QfFtg+na3ZCWKRdrL6ivBfix/wAE1f2evHlrNc2XguJb 6QEiZmA/pXy+N4PktcNP5M/PM18LakbywNW/lL9LI/EkMSfumlr76+Of/BHPxrZCbV/BV3bQwR5P kquWIr5N+KX7LXxW+Fty0F/4dvLpVbBeG2JH6V8vispx2D/iQfqfneYcN5xlcn7ek0u+6PN6KlvN M1TTW26lZTQkdRLHtxUIZT0YV5p4bTW4tFFFABRRRQAUUUUAFFFFABRRRQAUUUUAFFFFABRRRQAU UUUAFFFFABRRRQAUHpRQelAHs37E/wDyP15/15f0NfTVfMv7E/8AyP15/wBeX9DX01WmI/gU/n+h +mcK/wDIpXqzNn/1zf71Np0/+ub/AHqbX51U/iS9X+Z99H4UFFFFQUFFBOBmqN5r2nWS7p7pV5+7 QJyUVdl0sAcVXv8AVbTTo99y+BXIeIfiXFHugs492ejDnFclf+ItUv3ZpLhtvZd1ctTFQjojzq+Z 0aekdWdrrfxLtrcmPT7hWP0rj9W8WanqrMXbbk9mrLJ3HJorjqV5VDxa2OxFbrYVnkc5kct9aSii sTjCiiigAooooAKKKKACiijNABRQoLnanU9K3NB+Gfj3xO6roXhq6udxwPJjzWlOjWrS5acW35Iq MZVHaKuYZOBk0RrJK4SONjubA4r6S+En/BPTx146MM+sSTWCyKNyyx9K+rPhB/wT68BeBI4/+Elt 4NSKr829f4vXpX2uT+H+fZpaThyR7y/y3PbwfDuY4vXl5V3Z8A/D/wDZo+KfxLdf+Eb0NpkY/eGf 8K+ivhP/AMExdS1J4Z/H1lc268Ftrt/jX3F4Z+GPgjwkqjQfD8FvtGBsWt8IqjaowB6V+oZT4Y5T g0pYp+0l26fcfWYPhXB0daz5n+B418Lv2Kfhf8MzHJZQC4ZV/wCXiPdz+NesWPhzRNNiWKy0m2i2 jH7uEL/Sr1FfoWDy3A4CHJh6aivJH0dHC4fDx5acUgVQo2qMUUUV2nQ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RzW8Nwu2WJW/3hWL4i+G3g7xLZSWW o+G7B1kUhma0Qkfjit6iplGMlaSuROnTqK0lc+TvjV/wSk+CnxOebUzNPDPJnaluNoz+Br40+N3/ AASS+LPhWW4u/h/4cubqzhYkSSMeFH51+vh5qO5tLe8ha3uYg6MMMrdDXi4zh7LsZry8r7o+SzTg fIcyTfs+SXeOjP56/iL8FfiB8LXMfi7R2t2U4IrkS5BwV69Pev6BPHX7MPwb8f2rxeIPBNnO7KR5 kiknPrXyr8fP+CO3hzx1NLqfg7WrfTVCnbDHGf8ACvkcbwji6OtB8y7dT81zbwzzPDXlhJKa7df8 j8p6K+gPjl/wT1+M3wqv5INF8P32qwxn/XQQ8AeteI6/4L8W+E2ZPEuhXFmytgiZQtfM18LiMNK1 SLR+fYzLcdl9Rwr03Fry0+/YzaKNwxyaAwPQ1znEFFFFABRRRQAUUUUAFFFFABRRRQAUUUUAFFFF ABRRRQAUHpRQelAHs37E/wDyP15/15f0NfTVfMv7E/8AyP15/wBeX9DX01WmI/gU/n+h+mcK/wDI pXqzNn/1zf71Np1xkSt/vVl6n4k03TFb7RdKrdlavzmtJRqSb7v8z73mjGF5OxoM6r95qp6jrdlp yeZcTL7ANXFa78TJ5WMNnGrL/ezXMX+s32oPuklb864qmKitInm4jNKVPSGp1mv/ABNJJTT5GGf9 muT1HWL/AFRt11L/AN8saq980VxSqTnueLWxVatL3mHPdifrRRRWZzBRRRQAUUUUAFFFFABRRmjI PQ0AFFbXhL4eeLvHM32fwzpTXLs2FVO9e+fBr/gnf8QvF9xHJ400i5sYHIIk5NetluR5pmtRRw1J u/W2n3nZhsDisZK1KDf5HzbaWV/fSeVaWM0jf7MZP8hXp3ws/ZI+KHxUlUaPYNGG/wCe0e3+dffX wc/YJ+HXwxeG6kK3jqvzLcQ7ufxr2zR/BvhjQolj0vRLeHaAMxxBa/UMm8K60rTx87f3V/nc+qwX CM5WliJW8l/mfHvwV/4JlafZGO4+JenrM3BPlsBX0x8Ov2cPhl8MlT/hGtH2lB8vmYb+ld55a4wB Tq/Usr4XyXKIr2FJXXVpN/efWYTKcDg42pw+b3I4rSCEARxquOyqKkoor6A9IKKKKACiiigAoooo AKKKKACiiigAooooAKKKKACiiigAooooAKKKKACiiigAooooAKKKKACiiigAooooAKKKKACiiigA ooooAKKKKACiiigAooooAKKKKACiiigAooooAKKKKACiiigAooooAKKKKACiiigAooooAKKKKACi iigAooooAKKKKACiiigAooooAKKKKACiiigAooooAKKKKACiiigAooooAKKKKACiiigAooooAKKK KACiiigAooooAKKKKACiiigAooooAKKKKACiiigAooooAKKKKACiiigAooooAKKKKACiiigAoooo AKKKKACiiigAooooAKKKKACiiigAooooAKKKKACiiigAooooAKKKKACiiigAooooAKKKKACiiigA ooooAKKKKACiiigAooooAKKKKACiiigAooooAKKKKACiiigAooooAKKKKACiiigAooooAKKKKACi iigAoIyOlFFAFO+0PTNTtZLS+sopFkXa26MHj8RXh/xl/wCCe/wF+LVvNJrHhxmuJAdpRgvr6D1r 3ygjPWsa2Ho4iPLUimvM48Zl+Dx1Pkr01JeaPyz+Pn/BHbxpp/nar8NrGCO1jydrOCcfnXyF8Uf2 dPiR8Jbo2mv6JM7K23dDbsf5Zr+gWW1t54mhmiVlbhlbvXJ+Nvgh8OvGtjJa6n4WsmaRSvmNbhiM 96+Xx3CeFre9QfKz89zfw1y7FJzwkuSXbdfdofz2ywXUD+XPayRt3Drim1+s3x9/4JD/AA58ZRTa 9oOq3EVxztghQge1fD/xo/4JzfHj4dXs02keC7qexhLEzM38PrXx+MyDMsHrKN13Wp+YZtwbnmUt uVPmj3jr+R880Vc13w7rPhfUH03XLQwzIcOjdqp5HTNeM1KLsz5VxlF2YUUZopCCiiigAooooAKK KKACiiigAooooAKD0ooPSgD2b9if/kfrz/ry/oa+mq+Zf2JufH92P+nL+hr6a3D1rTEfwKfz/Q/T OFf+RSvVnl/iv4iObqW2sQyMJG+b8a4+91S/1B99zcM3frTdUH/E2uTk/wCucdfeoa/I8RUnKq7v q/zPQrYmtW+JhRRRXOc4UUUUAFFFFABRRRQAUUEgcE1Ja2VzezrBaxOzNx8qk1UYylsG+xHTra3u L2X7PaQNI/ZVHNewfCj9ij4wfEsw6hp+lj7LIQfnVlOK+tvgd/wTb8DeHvJ1jxlYTfbFA3LuyM19 dk3BOeZxJONPli+r008u57GByPMMc1yxsu70Ph3wD8APiB49vo7WDw7eQxs4HnNb8V9VfA//AIJi XcJi17xhqEM8Mig+RIBkV9meDvht4W8FWS2GlaZDtUYDNEufzxW8sSIMKtfrWS+GeVYG1TFv2kvu R9lgeFsJh7SqvmZ5z8Ov2YfhR8PoY30rwrbxzr1kUV6JBaw20KwQptVeFx2qSiv0bD4TDYSnyUYK K8lY+lpUaNGNqcUvQKKKK6DUKKKKACiiigAooooAKKKKACiiigAooooAKKKKACiiigAooooAKKKK ACiiigAooooAKKKKACiiigAooooAKKKKACiiigAooooAKKKKACiiigAooooAKKKKACiiigAooooA KKKKACiiigAooooAKKKKACiiigAooooAKKKKACiiigAooooAKKKKACiiigAooooAKKKKACiiigAo oooAKKKKACiiigAooooAKKKKACiiigAooooAKKKKACiiigAooooAKKKKACiiigAooooAKKKKACii igAooooAKKKKACiiigAooooAKKKKACiiigAooooAKKKKACiiigAooooAKKKKACiiigAooooAKKKK ACiiigAooooAKKKKACiiigAooooAKKKKACiiigAooooAKKKKACiiigAooooAKKKKACiiigAooooA KKKKACiiigAooooAKKKKACiiigAooooAKKKKACiiigAooooAKKKKACiiigAooooAKKKKAAgntWfr vhrSPElo9hq9kk0Mi7WRs8itCilKKkrMmUYyVmj53+NX/BPH4IfEazmk0zwfa295Ip/fse5FfC/7 QX/BIn4geAUn1nQtWW6j3F47e3QFsemBX64EAjBqOa0tbj/X26Sf76g142OyHL8aneNn5HyuccG5 HnEW501GXdaH88vi74P/ABD8FX0tnrPg7UIVibHmSW5AI9a5ltyHa4Ct6Hiv31+MX7Kfwt+Mli1r 4i0dV+Ur+4iVf6V8WftHf8Ec4jbzXPwY0x3m5KiYnH6V8ZjuFMZh7yo+8vx+4/K848OM0wN54V+0 j+P3H5u0V6V8Xf2Uvi18GrpofFmjMoVm5jVugrzVo5IeJkZf94Yr5ipSqUZcs1Zn59iMLiMLUcK0 XFruFFAYHoaKzMAooooAKKKKACiiigAoPSig9KAPZP2K5PK8eXkn92xJ/wDHTXvX/Cb2H/PNv++6 8D/Yz/5HTUD/ANQ8/wDoJr077ND/AHf/AB40sZKUaNO3n+h+icN1JQytJd2cbqn/ACFbn/r4f+dQ 1Nqn/IVuf+vh/wCdQ1+SVv4svV/megFFFFZgFFFFABRQMk4ArS0Twd4n8R3KwaTo11LubG6OEkfW tIU6lSXLFXZUYyk7JGbz6Vf0Dwvr/im7FhoGmtcyHjbHX0r8Bf8AgnP448ZSQ69rrr9k4MkMigE5 7c19gfCb9i74TfDmOO6Xw8v2tAC0mRgt69K+8yTw8znNLTqr2cH33a8j6DAcN47F2lNcsfM+IPgp +wJ8Q/iBPFJ4n0280+NsEsy8fyr7H+C37CXgD4cRw3GqRQ37KAdtxDmverPT7WyhEFvEoUdttTYH pX7HknAmSZPaXLzzXVn2uB4fwOC1a5n3Zn6R4W8P6DEsOjaRBbqv3VijAArQoor7OMI01aKse6ko 6IKKKKoAooooAKKKKACiiigAooooAKKKKACiiigAooooAKKKKACiiigAooooAKKKKACiiigAoooo AKKKKACiiigAooooAKKKKACiiigAooooAKKKKACiiigAooooAKKKKACiiigAooooAKKKKACiiigA ooooAKKKKACiiigAooooAKKKKACiiigAooooAKKKKACiiigAooooAKKKKACiiigAooooAKKKKACi iigAooooAKKKKACiiigAooooAKKKKACiiigAooooAKKKKACiiigAooooAKKKKACiiigAooooAKKK KACiiigAooooAKKKKACiiigAooooAKKKKACiiigAooooAKKKKACiiigAooooAKKKKACiiigAoooo AKKKKACiiigAooooAKKKKACiiigAooooAKKKKACiiigAooooAKKKKACiiigAooooAKKKKACiiigA ooooAKKKKACiiigAooooAKKKKACiiigAooooAKKKKACiiigAooooAKKKKACiiigAooooAKKKKACh gGG1hRRQByfjP4L/AA68cWjw6/4Vsrh2B/eTQ5PNfI37S3/BJLwf4+jm1nwvqZsnQmRYbaPbn24B r7l69RSFVbhhXFisvweNjy1YJnkZlkWV5tTcMRST89mfhV8av2EvjJ8KNRk+z+EbyezjyPtTKcfy rxW/tLrS7l7K/h8uaNsNGxGRX9E3jDwL4b8baW2keINP86CT7yDvxXzD+0N/wSy+EPj+wml8AeG4 bO+myWmdhjd64xXxWYcI1I3lhnfyf6H5VnXhjXp3qYCd1/K/0PxyBJP3aWvoX9o3/gnb8XPgVcST zxPfxoTxaQlv5ZrwTVNA17Q5Gg1bS57dlPSeErXyOIwuIwsuWrFpn5hjMvxuX1HTxEHFruVaKMjO M0VznEFFFFABQelFB6UAexfsZ/8AI56h/wBg8/8AoJr1KvLf2M/+Rz1D/sHn/wBBNepVGO/hU/n+ h+gcO/8AItXqzidU/wCQrc/9fD/zqGptU/5Ctz/18P8AzqGvyat/Fl6v8z1AopN2cbT1rc8KfDjx l4yuVg8PaHcXW7/nnHRTpVK0uWCbfZFQhKpK0Vcw8nGQK2vB3gLxN46v103w9Y+dK/Ref8K+nf2f f+Cbev8AjDydY8U30loq4ZreaPr7V9lfC/8AZi+G3w606OKLw3byXSKAbgLz0r9EyHw4zbM7VMR+ 7h57tfofSZfwzjMXaVX3Y/iz42+AX/BNnxJ4imjvfiTpk1rCzAqyE/d/SvsH4TfslfDT4Too0uxj uCq7czxA/wA69QgtoLZFjgiVVUYUKOlSYxX7Nk3B+SZLFeyppyX2nqz7jA5LgcDFcsbvuyG1sbSy QR2ttHGo/hRQKmoor6pJLRHr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Z+r+GdD123kttV0i1nWRcN5sCt/MV 83/tDf8ABNH4R/F23mv/ACmhuGyVS3jCj9CK+oKCM9a5cRg8Nio8tWKZ5+OyvAZlTcMRTUl5o/F3 9on/AIJlfGL4W3U1/wCGvDkkumwklZHY/dH4V8z63ouqeH759O1O18uRCQQc9vwr+izXPDeieIbM 2Gr6bHNE3DKy9q+c/wBov/gnD8LvjDYTL4f0a20y4kyfORea+NzHhHeeFfyf6H5XnnhktamXS/7d f5I/FUMDRX07+0f/AME1vid8Ir6abw/b3mrQ5Zt0NvkLXzfrvhjxD4Xna117S5rWVWw0cy8g+lfG YjB4jCT5asWmflWOyzHZbUcMRBxf4feUqD0ozQelcxwHsX7Gf/I56h/2Dz/6Ca9Sry39jP8A5HPU P+wef/QTXqVRjv4VP5/ofoHDv/ItXqzidWONVuT/ANPD/wDoVW/DnhTX/E9/HYaXpk7tI2FZYWYf oK+g/gv/AME//G/xH1uSfxjplxZ2z3By656buvavtj4JfsgfD34SWSwLYxXkgQDzJ4ASPevEyTw/ zbOK3tKq9nTber337bn22X8OYzGtSn7sf66Hxz8Bf+Cc/jjxVLDrPieBGsjt+R8A19q/Bn9ln4bf CS1jfRdJ2zqo3MwGM/SvS7TT7KwTyrO2WNRwFUcCpulftWR8HZPkcU6cOaf8z1d/LsfdZfkmBwCv GN33Y1IUjPyKAPQCnUUV9Yew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U9U0TT9Z s3sdQt0kjk4bcoOa+Z/2lv8Agmr8Jvi1ZXGoaHoSpqUiswkOAN3avqSggHrXPiMJh8XT5KsU0cGP yzA5lRdPEQUl5o/EX9o7/gnV8YfgZLPqFzZCa1VmKrDHuO3PH3c1896jp2oaXK0GoWM0LK2MSRlf 51/RZrvhHw34kga31zRLe6VhgieIN/Ovk39qT/glp8O/ixFNr+jSNbXKszx29tGVDE/SviMy4RlG 88I7+T/zPyTPvDWpTvVy53/uv/M/OH9jP/kc9Q/7B5/9BNepVvfDT9hj4v8AwX+JGpGbwxN9ge1Z LeaRj83ykDtWl/woD4s/9Ctcf9+2/wAK+Ox+AxkYwi6bur9H5HnZLluOwuB9nUptNN9D9V9O0mw0 qLybG3EannAqzRRX7ekoqyP3tK2iCiiim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QRkYoooAp6hoGmaqAuoW/mY/vE1T/4QTwt/0C1/M1sUVLpwlq0ZypU5O7SCiiiq NAooooAKKKKACiiigAooooAKKKKACiiigAooooAKKKKACiiigAooooAKKKKACiiigAooooAKKKKA CiiigAooooAKKKKACiiigAooooAKKKKACiiigAooooAKKKKACiiigAooooAKKKKACiiigAooooAK KKKACiiigAooooAKKKKACiiigAooooAKKKKACiiigAooooAKKKKACiiigAooooAKKKKACiiigAoo ooAKKKKACiiigAooooAKKKKACiiigAooooAKKKKACiiigAooooAKKKKACiiigAooooAKKKKACiii gAooooAKKKKACiiigAooooAKKKKACiiigAooooAKKKKACiiigAooooAKKKKACiiigAooooAKKKKA CiiigAooooAKKKKACiiigAooooAKKKKACiiigAooooAKKKKACiiigAooooAKKKKACiiigAooooAK KKKACiiigAooooAKKKKACiiigAooooAKKKKACiiigAooooAKKKKACiiigAooooAKKKKACiiigAoo ooAKKKKACiiigAooooAKKKKACiiigAooooAKKKKACiiigAooooAKKKKACiiigAooooAKKKKACiii gAooooAKKKKACiiigAooooAKKKKACiiigAooooAKKKKACiiigAooooAKKKKACiiigAooooAKKKKA CiiigAooooAKKKKACiiigAooooAKKKKACiiigAooooAKKKKACiiigAooooAKKKKACiiigAooooAK KKKACiiigAooooAKKKKACiiigAooooAKKKKACiiigAooooAKKKKACiiigAooooAKKKKACiiigAoo ooAKKKKACiiigAooooAKKKKACiiigAooooAKKKKACiiigAooooAKKKKACiiigAooooAKKKKACiii gAooooAKKKKACiiigAooooAKKKKACiiigAooooAKKKKACiiigAooooAKKKKACiiigAooooAKKKKA CiiigAooooAKKKKACiiigAooooAKKKKACiiigAooooAKKKKACiiigAooooAKKKKACiiigAooooAK KKKACiiigAooooAKKKKACiiigAooooAKKKKACiiigAooooAKKKKACiiigAooooAKKKKACiiigAoo ooAKKKKACiiigAooooAKKKKACiiigAooooAKKKKACiiigAooooAKKKKACiiigAooooAKKKKACiii gAooooAKKKKACiiigAooooAKKKKACiiigAooooAKKKKACiiigAooooAKKKKACiiigAooooAKKKKA CiiigAooooAKKKKACiiigAooooAKKKKACiiigAooooAKKKKACiiigAooooAKKKKACiiigAooooAK KKKACiiigAooooAKKKKACiiigAooooAKKKKACiiigAooooAKKKKACiiigAooooAKKKKACiiigAoo ooAKKKKACiiigAooooAKKKKACiiigAooooAKKKKACiiigAooooAKKKKACiiigAooooAKKKKACiii gAooooAKKKKACiiigAooooAKKKKACiiigAooooAKKKKACiiigAooooAKKKKACiiigAooooAKKKKA CiiigAooooAKKKKACiiigAooooAKKKKACiiigAooooAKKKKACiiigAooooAKKKKACiiigAooooAK KKKACiiigAooooAKKKKACiiigAooooAKKKKACiiigAooooAKKKKACiiigAooooAKKKKACiiigAoo ooAKKKKACiiigAooooAKKKKACiiigAooooAKKKKACiiigAooooAKKKKACiiigAooooAKKKKACiii gAooooAKKKKACiiigAooooAKKKKACiiigAooooAKKKKACiiigAooooAKKKKACiiigAooooAKKKKA CiiigAooooAKKKKACiiigAooooAKKKKACiiigAooooAKKKKACiiigAooooAKKKKACiiigAooooAK KKKACiiigAooooAKKKKACiiigAooooAKKKKACiiigAooooAKKKKACiiigAooooAKKKKACiiigAoo ooAKKKKACiiigAooooAKKKKACiiigAooooAKKKKACiiigAooooAKKKKACiiigAooooAKKKKACiii gAooooAKKKKACiiigAooooAKKKKACiiigAooooAKKKKACiiigAooooAKKKKACiiigAooooAKKKKA CiiigAooooAKKKKACiiigAooooAKKKKACiiigAooooAKKKKACiiigAooooAKKKKACiiigAooooAK KKKACiiigAooooAKKKKACiiigAooooAKKKKACiiigAooooAKKKKACiiigAooooAKKKKACiiigAoo ooAKKKKACiiigAooooAKKKKACiiigAooooAKKKKACiiigAooooAKKKKACiiigAooooAKKKKACiii gAooooAKKKKACiiigAooooAKKKKACiiigAooooAKKKKACiiigAooooAKKKKACiiigAooooAKKKKA CiiigAooooAKKKKACiiigAooooAKKKKACiiigAooooAKKKKACiiigAooooAKKKKACiiigAooooAK KKKACiiigAooooAKKKKACiiigAooooAKKKKACiiigAooooAKKKKACiiigAooooAKKKKACiiigAoo ooAKKKKACiiigAooooAKKKKACiiigAooooAKKKKACiiigAooooAKKKKACiiigAooooAKKKKACiii gAooooAKKKKACiiigAooooAKKKKACiiigAooooAKKKKACiiigAooooAKKKKACiiigAooooAKKKKA CiiigAooooAKKKKACiiigAooooAKKKKACiiigAooooAKKKKACiiigAooooAKKKKACiiigAooooAK KKKACiiigAooooAKKKKACiiigAooooAKKKKACiiigAooooAKKKKACiiigAooooAKKKKACiiigAoo ooAKKKKACiiigAooooAKKKKACiiigAooooAKKKKACiiigAooooAKKKKACiiigAooooAKKKKACiii gAooooAKKKKACiiigAooooAKKKKACiiigAooooAKKKKACiiigAooooAKKKKACiiigAooooAKKKKA CiiigAooooAKKKKACiiigAooooAKKKKACiiigAooooAKKKKACiiigAooooAKKKKACiiigAooooAK KKKACiiigAooooAKKKKACiiigAooooAKKKKACiiigAooooAKKKKACiiigAooooAKKKKACiiigAoo ooAKKKKACiiigAooooAKKKKACiiigAooooAKKKKACiiigAooooAKKKKACiiigAooooAKKKKACiii gAooooAKKKKACiiigAooooAKKKKACiiigAooooAKKKKACiiigAooooAKKKKACiiigAooooAKKKKA CiiigAooooAKKKKACiiigAooooAKKKKACiiigAooooAKKKKACiiigAooooAKKKKACiiigAooooAK KKKACiiigAooooAKKKKACiiigAooooAKKKKACiiigAooooAKKKKACiiigAooooAKKKKACiiigAoo ooAKKKKACiiigAooooAKKKKACiiigAooooAKKKKACiiigAooooAKKKKACiiigAooooAKKKKACiii gAooooAKKKKACiiigAooooAKKKKACiiigAooooAKKKKACiiigAooooAKKKKACiiigAooooAKKKKA CiiigAooooAKKKKACiiigAooooAKKKKACiiigAooooAKKKKACiiigAooooAKKKKACiiigAooooAK KKKACiiigAooooAKKKKACiiigAooooAKKKKACiiigAoooNAEN1fWlkN13cxx56eY4GaiOu6OBk6n b/jMv+NfFn/BZX9o3xf+z/4J0G/8KFw93dbZNsm3jJr882/4Kb/GsrnzZf8AwIP+NeXis0o4Ws6c t0fmXEfidlXDebTwNeDcopPTzVz95LbULO8z9luo5MdfLkDY/Kpq+HP+CNH7RvjD9oDwn4ivfFTP utLgLHukLEc19xqCFANd2HrxxFJTXU+1yDOKOf5TTx9JWjNXX32Ciiitj2AooooAKKKCQBkmgAop N643Z4ryr4ift0fsbfCfVptA+If7TngnS9Qtzi40+bxDA1xD/vxoxZfxAoA9Wor5/X/gql/wTwdg i/ta+Esk4H+lPz/47XZ/DL9tD9kr4y6pHoPwu/aP8Ga1qEzbYdOsvEEBuJD6LEWDk/QUAem0UAg9 K84+M/7X37MX7PGsWvh742/HDw94bv72AzWtlqV8FlkjyV37BkhcgjJGCQcdDQB6PRXgR/4Klf8A BPUHH/DWnhH8L1v/AImmn/gqh/wTyVth/a08J5/6+n/+JoA9/orzn4S/td/su/HfUf7G+D3x98Ke Ir7YX/s/Tdaie5Kjq3lZ34Hc4wK9FDqeA1AC0UUMwUZY0AFFcrqnx0+CeiajNpGtfGHwtZ3dvIY7 i1uvEFtHJEw6qys4II9DXS2d9Z6jbR3lhdRzQyoHimibcjqRkMCOCCO4oAlooooAKKz/ABJ4s8Le DdOOseL/ABJYaVZqwVrrUrxIIwx6Dc5Az+NU/DPxL+HPjW5ksvBvj7RdWmhQPNDpmqRXDIucbiEY kDPegDcoopomiY7VkXkZoAdRSbl9aXcPWgAooLADJNIGU9DQAtFFBOOtABRSF1Ubmbj1o3L1zQAt FAZSMg0bl/ve1ABRQDnp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B+bv8AwcJ/8k68 Lf8AX5/Vq/KB/uH6V+r/APwcJ/8AJOvC3/X5/Vq/KB/uH6V8TnX/ACMH6I/jvxa/5Liv6Q/9JR+r f/BvZ/yJPiz/AK+v8K/SavzZ/wCDez/kSfFn/X1/hX6TV9Llf+4wP6F8L/8Akh8J6P8ANhRRRXon 34UUUUAFeKfty/twfCX9hf4Nz/Ez4nySXV1cs0Hh/wAP2c2y51a4Az5cZP3ABy0jfKg9SVU+1Fgv U1/O7/wVc/ay1X9rT9snxN4gF3IPDvhu6k0XwvaGUsiwQOyvMBnG6WQNIeM4ZFJO0YaE2Uv2uf8A gp5+1r+2NrU3/Ca/EK40bw95ji08J+HpntrONDkYk2ndcNjq0hb2C9K8K8G+A/G/xE1tfDnw+8F6 prmov8y2Ok2Et1MfcJHub9CMV9V/8Elv+Ca7/t3/ABOvfEXxBlurP4f+F5oxrUlvmOTU7hgWWyjk H3PlG52HKoVA5dSP3O+EfwU+FHwK8KW/gb4SfDvSvD+l20Kxx2+mWKRbwBjc5HzOxxksxLEnJJNV ewrXP512/wCCeX7dzQ/aT+x38SdoXPPgy8JP0Hl5rzrx58MPib8ItTTTvib8Pdc8M3itiO317S5r OQ454WVQx/DNf1MhVHRaq6toWia9aGw13RrW9gblobu3WRD+DAilzBynzT/wRz8B/E3wJ+wB4LHx Y1vU7zU9Zjm1W3i1W5aWS0s5mzbRAsSVXyQjhc8eYenQfmL/AMHAyn/h4jdj/qTdM69uJP8AGv3Y iiigiWGCJURVCqqrgKB0AFfhP/wcDf8AKRK8/wCxN0z+T0LcJbHyz8Ef2cPjj+0nrl54a+Bnwz1D xNf6faLc3lvpqKWihL7N7biONxA/GvRr3/glp/wUKsLc3Uv7JPjFlVc/ubESN+AViT9AK+pv+Da1 VP7S/wAQcr/zIqf+lsNfsoQCMEUcwcp/K/4m8K+OfhV4xm8OeMPDureHde02YC4sNSt5LW8tZBzy r7WQ9CD19DX6Wf8ABGr/AIK5/Eeb4i6L+yV+054ok1mx1qRbLwh4m1KXN1a3ROEtJpGy0ySHakbH LK4VclWG36A/4OA/2evAnj39jmb44T6PBF4k8F6latZalHGFlktZ5lhkt2YclMujgdinGMnP4j6J rF74b1ix8QaVM0N1p91FcWciMVKSowZCCOmGAp7h8J/VVE5kTeRWT8Q5JofAOuT20zRyR6TcvHIp wVYRMQQexBp3gXXE8T+C9J8TRoVXUtNguhu6/vI1f+tR/Ef/AJJ5r3/YFuv/AES1T1KP5a7+4u7n ULi6u7pppZpmeWaQ7mdieWY9yT3r+gj/AIItT3l7/wAE1Phjc3t20zLa6lGrSdQq6ndKqj0AUAAA YAAA4Ffz63P/AB8Sf7xr+gj/AIIpf8oy/hn/ANctU/8ATrd05ExPqiiiipKPyk/4Oa9W1aFvg7os GpTJZzLr081qrHy3kT7CqOV6FlDuAeoDtjGa+XP+CGdze2v/AAUw8B21peyRR3VnrEdzHGxUSoNL unCtjqA6q2OmVFfTn/Bzf/yFfgz/ANeviD+enV8w/wDBDn/lJt8PP+vfWf8A00XlX9kn7R+/yDAy e9fzA/tB+P8Axr47+N3irxZ4v8TX2oaheeIr17i4ubhmZiZ2wBk8KOAFHCgYGBX9P6fdr+Wn4qf8 lM8Rf9h69/8ARzUohIyUutTdA4uZef8AabmlttY1mylW4h1G6t5BzG4uCp/Aj+h/Gv3E/wCDfSxs p/8Agn4kk9nE7f8ACbamNzRgnpDX2d4r+HvgPxppMmjeLvA+k6taSrtktNS0yK4jdfQpIpUj60+Y OU/nb/Zr/wCClX7Z37LGsrffDr4z6ne2O1UuPD/ia4k1GwmUHp5crExnHG6NkfHG7HFft1/wTt/4 KB/DP9v34TyeMPC9sNK8RaOyQ+KPDUtwskljI27ZIpH34ZNjlHwPuspAKmvyf/4LY/sJeCP2Nvjr o3iX4QaOdN8J+N7K4uLTS1ctHY3sUiCeKPP3YiJI2VSTt3sAcAAYH/BE745658F/+CgPhPSbS526 b4083QNXt+cSLIhaFh7rOkRz2UsO9LzA/oDr5+/bw/4KK/Az9gzwTDq/xFuJNT8QakpOh+E9MkX7 XeYODISeIYQeDIw68KGPFem/H740eGv2efgv4m+N/jTzDpnhjSZr66jiIDzbB8sa543O21BnjLCv 5tf2jf2gPiP+1F8ZNa+NnxT1drnU9ZvN6xtIfLs4c4jt48j5Yo1woA56k8sSUlcbZ77+0z/wWl/b j/aJlvNK0X4it4F8PzTFrfSvB7NbzLGfuq93/r3ODztZFb+6BgV8xeIPiP8AETxZcm48WeO9a1OZ pDubUNVlnck+u9iT9OtfoR/wSZ/4IwaF+0X4Mtf2kf2qLfUF8LX+W8N+GYJ3t5NTjDD/AEiaRcMk JwwVUKs4w28Lw36wfD79nD4A/CrS4dD+HXwV8L6La28YRE07QbeLIAAySF3MeOWJJJ5Jp3sKzZ/M ho3jHxh4fuVuvD/ifUrOdX+WS0vnjcY9NpB/nX0T+zd/wVz/AG6P2abpY9J+L934o0lZVabRfGTv qEJTIG1ZHbzoRjI/duoyckGv3e+Jn7MP7O/xg0afw98S/gf4X1q1uI2RxfaHA7LkdVfbuQ+jKQQa /Iv/AIK1/wDBHW1/ZQ0GT9on9nBL268CpMia3ot5M00+is52rIkhO6SBmIX5sshIyzBsguFrH6P/ APBPT/gpd8Gv2/PB83/CL2r6H4t0mMPrvhK8uA8sMeVX7RE4AEsJY7dwwVOAwXcu76Tr+Xn9n745 +Pv2bPi/ofxs+GOp/Z9X0C+FxAzE+XcLja8MgBG6N0ypXoQxxg4Yf0rfAP4weGPj/wDBzwz8afBl x5mm+JNFgvrf5txjLr80bf7SNuQ+6n0pNWGmdhRRRSG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B+bv/Bwn/yTrwt/1+f1avygf7h+lfq//wAHCf8AyTrwt/1+f1avygf7h+lfE51/yMH6I/jvxa/5 Liv6Q/8ASUfq3/wb2f8AIk+LP+vr/Cv0mr82f+Dez/kSfFn/AF9f4V+k1fS5X/uMD+hfC/8A5IfC ej/NhRRRXon34UUUUAcP+0x8QL34T/s6+PPifpzKtx4e8G6lqNru/wCesNrJIn/jwFfzByPJOWeS Us0h+Z35JJ7mv6Xv26tKutb/AGMPitpdjC0k03w71kRRqudzfY5Tt/HFfzQHKp34qokyP6Bf+CKX wrtfhp/wTn8CuItt34gF1rV45H32nuH8o++IEhXPXCivrADaMCvmz/gkR4603x7/AME6fhfqOnsP 9B0NtMuEzkrLazyW5z9fLDfRq+k6Utygoor5v/aQ/wCCrH7GH7KXxPm+D3xh+Id7b+ILW3jmvLKx 0a4uPIWRQyBmRCuSpDYBJwaQH0hX4S/8HA3/ACkSvP8AsTdM/k9frl+yl+3p+zd+2pb6vN8APGNx qMmg+X/alveabNbSRCQNsbEijcDsYZHcV+Rv/BwNx/wUSvB/1JumfyeqjuTI9G/4Nrm2/tK/EHj/ AJkeP/0sir9kHn2RmRtv59K/lt8B/FD4m/C6/n1P4YfETXvDt1cwiK4uNB1aazkljzu2M0TKWXIB weMgVta/+01+0n4osHsPE/7QXjjUrV/kkhvvFd5NG3sQ0hFDQcx+ov8AwXy/b4+FI+Dcv7HXw98T Wes+JNW1KCXxMthcLKuk28EiyLHKVJxK8gT5OoVSTgFc/lR8FfhX4o+Onxa8O/B7wZpcl5qXiLVo LG3hjXON7gM59FVdzE8AKpJxiubtojqupQ2rXcUZuLhY2nuptqKzMBuZuwBOSecV+6X/AASe/wCC Ufw+/Y+06D47eL/Fem+MPG2taaGsdW03Mmn6dayqpxaMwzIzqeZ8Dcp2qFBbebBuz7S8NaPbeHfD 9j4fsl2w2NpHbwqB0VECgfkKp/Ef/knmvf8AYFuv/RLVtBQv3V96xfiP/wAk917/ALAt1/6Jap6l H8tNz/x8Sf7xr+gj/gil/wAoy/hn/wBctU/9Ot3X8+1wwa4cqf4jX9BP/BFIj/h2Z8Mxn/ljqn/p 1u6qRMT6ooooqSj8nf8Ag5v/AOQr8Gf+vXxB/PTq+Yf+CHP/ACk2+Hn/AF76z/6aLyvpz/g5wYDV vgwD/wA+3iD/ANC06vmP/gh0cf8ABTX4ek/8++s/+mi8q/sk/aP3/T7tfy0/FT/kpniL/sO3v/o5 q/qWQ/LX8tHxWz/wszxFj/oO3o/8jNSiEj9tv+De/wD5R8x/9jtqn8oa+4WbaOlfhl/wT6/4LQz/ ALCf7Py/ApP2ek8TBdaudQ/tI+Jjaf64J8mz7PJ02dd3OenHPdfF/wD4OSfj/wCKNGfTfg18A9C8 KzSJt/tLU9Sk1KSM/wB5F2xID/vq49qGtQudN/wcufFPwvqfiX4X/B+yvFk1bSbbUdV1KJX/ANRD cGCKEEdixhlP0UHvXxv/AMEtPBuq+Of+Cgvwr0jSYWdrfxTFfzlVPyQ2ytPIx9AEjPX6d68h+I/x J+Ivxz+Id/8AEL4k+JL7X/EWt3W+6vLpi8sznACqo6KBhVVQAAAAK/YT/ghx/wAE0fFf7M+j3v7T Px30R7Hxd4j04Wui6JcL+80qxZg7PKDnbNLiP5eCiLhuWIU6Buy7/wAHFXxQ1Twl+xpofw/0y+8k eLPGUMV/GrcT29vHJPsPqvmiFj7qK/H39n/4WT/HD46+Dvg/b3TW7eJvE1jprXCfehWadY2ce6qx b8K/Uv8A4OYra5/4VL8LbmJP3MfiPUFbA4DGCPH6A1+ev/BNa6trL9vn4R3F3jy/+E6sV5/vNIFX /wAeIo6A/iP6M/CPhrRfBnhbTvCPhqyS207S7GK0sLaMfLDDGgREHsFAFaNNjxtyOntTqkoKwPin 8PvCvxY+G+ufDHxzpq3mj+INLn0/UrZ+jwyxlGGexwcgjkEAjkVv02TGMkd6AP5ZPiF4RvfAHj7X fAeoHNxomsXOnzsR1eGVoifzWv2x/wCDef4iP4x/YNl8Jz3O+Twp4zv7CNT/AARSLFdj8N9xJ+Vf j/8Atk3Vre/tffFa8sseTJ8SNcaLb02/b5sfpX6jf8G01veL+zl8RLt1It5PG0SQ+m5bSPcPrhl/ MVT2J+0fpNRRRUlBRRRQAUUUUAFFFFABRRRQAUUUUAFFFFABRRRQAUUUUAFFFFABRRRQAUUUUAFF FFABRRRQAUUUUAFFFFABRRRQAUUUUAFFFFABRRRQAUUUUAFFFFABRRRQAUUUUAFFFFABRRRQAUUU UAFFFFABRRRQAUUUUAFFFFABRRRQAUUUUAFFFFABRRRQAUUUUAFFFFABRRRQAUUUUAFFFFABRRRQ AUUUUAFFFFABRRRQAUUUUAFFFFABRRRQAUUUUAFFFFABRRRQAUUUUAFFFFABRRRQAUUUUAFFFFAB RRRQAUUUUAFFFFABRRRQAUUUUAFFFFABRRRQAUUUUAFFFFABRRRQAUUUUAFFFFABRRRQAUUUUAFF FFABRRRQAUUUUAFFFFABRRRQAUUUUAFFFFABRRRQAUUUUAFFFFABRRRQAUUUUAFFFFABRRRQAUUU UAFFFFABRRRQAUUUUAFFFFABRRRQAUUUUAFFFFABRRRQAUUUUAfm7/wcJ/8AJOvC3/X5/Vq/KB/u H6V+r/8AwcJ/8k68Lf8AX5/Vq/KB/uH6V8TnX/Iwfoj+O/Fr/kuK/pD/ANJR+rf/AAb2f8iT4s/6 +v8ACv0mr82f+Dez/kSfFn/X1/hX6TV9Llf+4wP6F8L/APkh8J6P82FFFFeiffhRRRQBX1TTLPWL CbS9QhWW3uYmiuIXXKyIwIKn2INfzHftSfA3Xf2cf2hPGHwJ8R2MkE3h7WJreHzlIMtqWzBMPUPE UcH0Yd8iv6ea+A/+Cz3/AAS51X9rbw7H+0B8C9HVviB4fs/KutNV9p1+zXJWJckKJ49zbCfvAlD0 TDQnqfOv/BAj9v7w98MNZvv2Ofi34it7Gw17Uftvgq+uPlUX8mEls2bOB5oVGjzgb0cZJkUV+wcc hbj9RX8q2r6LrfhnWLrw/wCItMurHULG4aK8s7y3aKW3kUkFHRgCjAggg8givrj9lr/gt5+2j+zZ pNn4P1HWdP8AHWg2cYit7HxWryXEMYHCpdI6ycDgb/MAHAAFNoV+5++lfgB/wXEQJ/wUr8ebe9vp fb1063/WvqG0/wCDmeY2wF9+yJ+/2/N5fjH93n8bbNfAP7bv7Uc37ZP7SOu/tCXHg4aC2tR2ytpa 3huBF5NvHCCJNik5EeeVGM0IJH3j/wAGzahvFPxcyB/yD9I7f7d1XiH/AAcDf8pErz/sTdM/k9e4 f8GzTL/wlHxcbcP+QfpHf/buq8P/AODgWSNv+CiN2wkXH/CHaaPvDrh+P0NH2gfwndf8G4vh7RfE X7SPj631zSLS8jj8EoyR3lqsqqftkXIDAgHHGa/Uj9pT9jX4FftM/BnWvg7428F2Nva6rARDf6fZ xxXFnOOY5o2VQQytg+hGQcgkV+Yf/BtawX9pX4gMen/CDoAfU/bIq/ZQgMMEUPca2P5k/wBrH9lj 4m/sd/GzVPgj8TrP/SLX95p+owxnydSs2P7u4iyOUbHI6qwKnkGvtD/gi9/wVch+A+oWn7Kf7SHi Up4Pu59nhbX76X5NEmZv9RIxHFu7Hhs4jYnorfL+in/BRj/gn58Pv29/g83hTUxDpvirSQ03hXxJ 5G5rSbvE+MFoZMAMvUHaw5Xn+f8A+OfwG+K37NfxL1D4S/GXwjc6PrenyYkt5F+WZM4E0TjiSMjB DDg57EEUbi2P6hLa4juoVuIXVkblHU5DDsQe4qn4t0yXWvCupaNAwV7vT5oVLerIV/rX4HfsT/8A BY39q39jy0sfAct5H4y8GWzbYfD2vSuZLaM/w21wPniA7IQ6DnCjrX74eHNWn1/w9Y61cadJayXl nHNJayNloWZAxQkdwTj6ilsO9z+WLU9PutJ1W60q+tZIJrW4eKaGVSGjdThlI9QQQfev3W/4IF/F zQfiF/wT/wBJ8EWEqi+8F63f6bqEPcCWd7uNx/slbjaD3KN6V+ev/BbH9h3xb+zf+05q3xr0TRZG 8E/EDUJNQs7y3t28my1CTL3FrIeis0m+RB0KsQOUNeGfsXftyfHT9hj4jS+Pfg3q8MkF6Eh1vQdS V3stSiUkqJEUghhltsikMpduoJBrcXwn9KtIzbVzivzC8H/8HLfwxn09B49/Zi8Q2t1tHmf2TrkF xGTjt5ixnr7VzHxr/wCDlC6v/DN3pXwF/Z0ks9Qlhxbat4m1UTLbt2fyIlG8g84MgGeuRwZsVc5D /g5J+K+i+J/j/wDD/wCFWk6jDPceGfDd1eagkUgbyJLyWPYjY6MUtw2D2dT3FeX/APBArwhe+J/+ CiOj6/Bb7o/Dvh3U76d9vC77f7MOexzccV8k/Ej4k+OPjF8QNU+JnxL1+fVPEGvXjXOpX91jfPI2 B0HAAG1QoAAAUDgCv2k/4IR/sH6/+zH8FdQ+N3xU8P8A2HxZ48SI2tncwlbjT9LT5o45AwBR5GPm MvYLEDypAroTuz70jzt59eK/lq+Khx8TPER/6jt7/wCjmr+pcDAwBX8s/wAU2U/E3xEoYf8AIdvO /wD03YUohI+zv+Ce3/BGK3/bq/Z7X46SftBP4bZtcutP/s1fDYuv9Ts+ff8AaE67um3jHWvpDwP/ AMG0fwotL6Of4h/tQeINSt1bLwaPoMFm7D03yPN/6Ca9X/4N7mB/4J8x7T/zO2qfyhr7jAA6ChsL I+e/2X/+CXX7GP7JGox+I/hd8LY7nXI1Cx+IPEExvbyP3jLjZCT3MaoT06cV9ApCEffu9qfRUlHw z/wcB/BrVvid+wvL4y0W3MkngfxBa6rdKnLm1cPbSkAf3TNG5/2UY9q/EfwJ418RfDbxvo/xF8I3 Hk6roOqW+o6bLjhJ4ZFkQn2DKK/qB+JHw98L/FXwPq/w38b6Wt7o+vabNYapasxHmwSpsdcjkHaT gjkHkciv5yP25f2MviN+xJ8ddS+FHjmxkm02SSS48N61tJi1KxLnY+cACQAhXQfdbjoQTUSZH9EH wC+N3g39ob4N+G/jT4Cvo7jS/EWlx3cBikDeUxH7yFiOjxvujYHBDIRXaV/Pv/wTd/4Kr/FH9gnU p/CeoaNJ4o8A6lO0154fa48uW0mPBntZDkKxxyhG1uTkHDV+pXw8/wCC4n/BOvxxocOqap8Y7zw7 cSRgzabr2hXKywN/dLRJJG31VjQ0NM+vq4H9p749eFf2ZPgH4o+OnjJ1+x+HdJkuRDuAa5mxtihX P8TyFEHbLc8V87/Ez/gup/wTy8AaLNqOh/E3UvFN3Gp8nTNA0O48yU+gedY41/4Ewr8r/wDgov8A 8FRfi5+35r1vot9pn/CN+B9LuPP0nwxFceaXmwV8+4kAHmyYLbQAFQMQMkszCQNnzZ4g1/UPFev6 h4n1Z991qF9Nc3TesjuWb/x4mv3f/wCCEnwi1D4Vf8E+9C1HV9Me1uvF+rXmvmOWPazRSMsMLn2a KCNh7MD3r8lP+CdP7CXjj9uv462ng6ws7m18J6ZOlx4y8QIu1bO1zkxqWGDNJjaq9RksRtU5/ok8 K+G9I8H+H7Dwr4dsI7XT9MsYrSxtY1wsEMahERR6BQB+FEhRNGiiipKCiiigAooooAKKKKACiiig AooooAKKKKACiiigAooooAKKKKACiiigAooooAKKKKACiiigAooooAKKKKACiiigAooooAKKKKAC iiigAooooAKKKKACiiigAooooAKKKKACiiigAooooAKKKKACiiigAooooAKKKKACiiigAooooAKK KKACiiigAooooAKKKKACiiigAooooAKKKKACiiigAooooAKKKKACiiigAooooAKKKKACiiigAooo oAKKKKACiiigAooooAKKKKACiiigAooooAKKKKACiiigAooooAKKKKACiiigAooooAKKKKACiiig AooooAKKKKACiiigAooooAKKKKACiiigAooooAKKKKACiiigAooooAKKKKACiiigAooooAKKKKAC iiigAooooAKKKKACiiigAooooAKKKKACiiigAooooAKKKKACiiigAooooAKKKKACiiigAooooAKK KKACiiigAooooA/N3/g4T/5J14W/6/P6tX5QP9w/Sv1f/wCDhP8A5J14W/6/P6tX5QP9w/Svic6/ 5GD9Efx34tf8lxX9If8ApKP1b/4N7P8AkSfFn/X1/hX6TV+bP/BvZ/yJPiz/AK+v8K/Savpcr/3G B/Qvhf8A8kPhPR/mwooor0T78KKKKACmuu9duadRQB4P+1V/wTY/ZH/bGkbVfjF8No11wQ+VD4m0 WU2eoKuMDdIvE2OwlVwPSviH4hf8G0WnyXss/wAJ/wBqa4ht2b9za+IvDokdB6NLDIu767B9K/Va jAznFO7Cx+Oif8G1Px6M+2T9pLwj5efvrpd0T+X/ANeuy8D/APBs/a/a4JPiX+1ZI8O4G4t9C8NB HI9FkmmYA+5Q/Sv1ZAAGAKNoHIWi7Fyo8K/Yw/4J3fs7fsI6dqVt8ELPVmvNajhTWNU1rUjcT3Yi LFMgBY0wXb7iL1rzP9uv/gjf8FP25/i1b/GjxF8SvEHh3WV0uOwvf7NjhmhuY4yTG22QZRhuIJBw RjjjJ+waKVxnyz/wT/8A+CU/wj/4J/eIde8YeDPH2t+INV16zjs5LnVY4o1t7dW3lUSMDJLhSWJP 3QAByT9TUUUAFeYftM/sc/s8/te+E08I/Hn4eWurRwMWsb9Mw3lmxBy0UyYZM8ErkqxAypwMen0U AfmvpX/BuD8HfDPxn0nxpofx81qbwzp+rQ3lx4f1DSYnuJ40kD+QbhGRcMBtLeWDg9DX6TKgQKqc AcYxTiAeopqujjKNuH+zQBhfE74XeAPjL4J1D4c/E/wpY63oeqQ+VfabqFussUq/Q9GB5DDDKQCC CAR+c37Qn/Bt98MvE2uXGvfs2/Ga78MxTbmj0HX7U31vEx52xzqyyKnbDiQ/7R6V+nBZR1NJtU/w igD8Qte/4N1f259NvGi0bxj8O9Rh3fLMut3URx7h7UYP0JHvWp4G/wCDcT9rnV7pT8Qfiz4E0O23 DzGtbi6vJgvfC+TGp4/26/arA9KMD0p3YuVHxb+xd/wRC/ZZ/ZY1az+IHjB5vH3iuxkEtnqGt2qJ Z2bj7rw2oJXcOoaRnIIBXaRmvtBYlQ5UfXjrTunQUUhhX5B/Gr/g3M+Onib4p6/4i+GHxw8IjQdS 1Sa6sI9bW6juoY5HLiNxHFIpK527g3zbc4Ffr5SbV/uigDwz/gnZ+x5J+w3+zNYfA698XR65fLqN xqGpX9vCY4TPMVysakkhFVVAzycE4GcV7pQBjoKKACiijNABXm37TH7J/wADv2t/h1J8Mvjn4Mi1 fT95ltJt3l3NlNjAlhlHzRsOnHBHDAjivSC6jqaXgnp+lAH40/tH/wDBuh8dvCN5PrH7MvxI0jxX pvmMYtJ16YWF+i/wqHwYZWx1YtHnrjsPnTXf+CQX/BR/QLlre4/Zc1i42/8ALSwvbSdT+KTGv6Hw qdQn/jtOBHQGq5ieU/nn8Nf8EcP+CkXiaZY4f2ab6zVmx5mp6tZW6r9d82f0r6j/AGYv+Dcbx1qO o2ev/tXfFuw0+xWRZLjw/wCEXM9xIoOTG9zIoSM/7qycdCOtfrrRgelHMHKcX8Df2fPhB+zd8O7P 4WfBXwRZ6Fo1jzHBaqd8jkcySSElpXPdmJPvwK7SgADoKKkoKKKKACiiigAooooAKKKKACiiigAo oooAKKKKACiiigAooooAKKKKACiiigAooooAKKKKACiiigAooooAKKKKACiiigAooooAKKKKACii igAooooAKKKKACiiigAooooAKKKKACiiigAooooAKKKKACiiigAooooAKKKKACiiigAooooAKKKK ACiiigAooooAKKKKACiiigAooooAKKKKACiiigAooooAKKKKACiiigAooooAKKKKACiiigAooooA KKKKACiiigAooooAKKKKACiiigAooooAKKKKACiiigAooooAKKKKACiiigAooooAKKKKACiiigAo oooAKKKKACiiigAooooAKKKKACiiigAooooAKKKKACiiigAooooAKKKKACiiigAooooAKKKKACii igAooooAKKKKACiiigAooooAKKKKACiiigAooooAKKKKACiiigAooooAKKKKACiiigAooooAKKKK ACiiigAooooA/N3/AIOE/wDknXhb/r8/q1flA/3D9K/V/wD4OE/+SdeFv+vz+rV+UD/cP0r4nOv+ Rg/RH8d+LX/JcV/SH/pKP1b/AODez/kSfFn/AF9f4V+k1fmz/wAG9n/Ik+LP+vr/AAr9Jq+lyv8A 3GB/Qvhf/wAkPhPR/mwooor0T78KKKKACiiigApsjFELAU6uE/aZ+Ofh/wDZs+AXi346+JYWmtfC +iTX32ZWwbiRV/dwg9i8hRAfVqAPi79uv/gvNoP7Knx/1b4C/Dn4LweLpvD22LWdWm177PCt0VDP BGFifJTcFYkjDhlxla8dH/BzN41PI/ZI03/wq5P/AJHr8yvF/irW/HXi3VPG/iS587UtZ1Ga+v5i xJkmlcyO2T3LMT+NWbb4d+L5/hxdfFldMb+wbPXIdJmv/wCH7ZLDLMsQ9xHC5PPHy8cg1dieY/Uj 4bf8HK1vq/jrS9I+Jv7M0el6JdXkcOoajpniBria1jY4MoiaFRIF6ldwJ7c4r9S7DUbXUrWG+spl khnjWSKRW4ZSMgj1yOa/lR4Ycr+Yr+hf/gkF+0HcftF/sI+DfEWsXon1fQLdvD+sSbslpbTCo7f7 TQtE5J5JcmlJBFn09RRRUlBWL45+IXgr4ZeFrzxv8QvFenaLpGnxNJealql4sMMKgZyzOQB/XtVj xb4m0fwZ4c1Dxd4iv0tdO0uxlvL+6kOFihiQu7n2Cgn8K/nr/wCCjn/BRD4mft3/ABbur241K60/ wLpd06eE/DHmYjjjHyi4mA4edwNxJzsDbV4GS0hNn6NftB/8HFX7L3w7vZNE+BvgDW/HlzGxDahI w06w+qvIrSuP+2YHoTXz74g/4OV/2hLm7P8Awi37Ofg+zh/hXUL27uGx65R4x+lfmwSoPP1rpfCf wZ+Lvjm3+2eB/hP4k1iFl4m0rQbi4Qj/AHo0IqrIV2ff+jf8HKf7RUEwbxB+zx4KuY/4xZ3d5Ax/ Fnk/lXrPwm/4OVfhTrGow2Hxo/Z11rQ4ZGUNf6Dqkd8qZ7mORYTgezMfavyx1r9n348+G4GuvEPw R8XWMa/elvPDd1Gv5tGBXJ3VvLZyNb3sDRsv+sSRcEfUGj3Quz+mL9mD9sf9nz9sTwpceMPgD49h 1i3sZli1K3eCSG4s5GXcqyRSKGGQDggFThsE4Nan7TH7Q/gH9lT4Ia98efiZNMuk6DarJJDbpulu JXcRxQxjuzyMijOAN2SQATX58f8ABt18A9f0XwP48/aM1eK8htNcvLfRNJhfKRzrb5kmmAI+cBpU jVhwCsq9c19A/wDBd0kf8E1PGRH/AEFNI/8AThBU9Suh8sz/APBzVr7zO1j+yPa+TuPleZ4sfdt7 Zxb9cU3/AIiZ/FP/AEaNY/8AhVyf/I9flmgGMY6VoeHfCvibxfetpvhTwzqGp3CxmRrfT7GSaRUB ALFUBIGSBkjGTV2Iuz9PP+ImfxT/ANGjWP8A4Vcn/wAj061/4Oa9cWb/AImH7Itrs9I/Fjgn8TbV +bf/AAo340/9Ee8Uf+E/c/8AxFZOveC/F/hY7PE3hLU9P3ED/TtPkiz/AN9KKWg/eP2g+CH/AAcT /shePrlNL+L3g7xJ4FuGxuupoVv7Nfq8OJB/36x7ivuD4ZfFj4b/ABm8K2/jn4VeN9L8QaPdrm31 DSbxJoz7EqTtYd1OGB4IBr+WvKZ3Y/8AHa9a/Y+/bU+O/wCxP8SoviB8IfE8kdvI6DWdBuJCbLVY Q2THKnY4ztkXDr2Pak0HMf0uV8H/APBTf/gstefsNfF2x+BngD4SWviLWTpceoateapfPDBbpKWE caKgLO5C7icgAEDknj6j/ZG/an+HX7YfwL0f44fDi5/0fUY9l9Yu26TT7teJbaTH8SN34yu1uARX 45/8HAoA/wCCh14AP+ZP0z/0F6SGz08/8HK/x6CEJ+zf4T3dmbU7nio3/wCDlb9oVlwv7Ong0f8A b9d//FV+bNd34f8A2W/2mvFui2viTwp+zp471TTr2FZbPUNP8I3s8M8Z6MjpEVYH1BqrIV2fco/4 OUf2lP8Ao37wP/4EXn/x2tzwl/wcw/ES2lUeN/2VtHuo92GbS/EUsB/8iRyV8D3P7If7WVnEZ7v9 l74iRoP4pPBN+B/6Krh9c8N+IfC2oNpfibw7fabdL9+3v7KSGQfVXAIpe6HvH7ufszf8Fz/2Jf2g 7+z8MeI9dvfAWuXjiOOz8VoqWryEfdW6UmIDPAMhjz6V9jWd7DfRLc2ssckMiBo5I3DKwPIII6gg 5Br+VHdleM1+gv8AwRm/4KleMfgn8SNH/Ze+OHima+8C69dR2Og3uoXHPh+7dtqDzG5Fs7FVKk7Y yQ42jcKHEFI/a+imxNvjDZp1SUFFIXUcFsdq+Uf+CjH/AAVV+EX7B+hf8I1bxJ4k+IF9a+bpfheG basCE4E924OYk64XBdyOABlwAfUeta9o3hzTZtY8Qata2NnbruuLq8uFijjXHVmYgAe5NfMPxf8A +C0H/BPX4O31xpF98b4tevbclZLbwrYy3ylh/CJkUQk/R8V+J/7U/wC3L+05+2L4ik1n43fEu+vb NZmex0G1YwafZqT0SBTtyBxuYFyOrGvJQVxgd/1quUnmP2W8Vf8AByl+zDY3LQ+C/gR441NQ2Fkv 2s7QN7/LLKaydM/4OYPgxPc7NV/Zi8T28Ofmkt9at5G/BWVAfzr8fgyn5Qw+h4zS5FOyFdn7o/Df /g4K/YE8b+XD4mufFvhORiFY654f8yMN/vWrzHHuQK+rfg9+0b8DP2gdBXxJ8FPitoXia0Zcu2ka gkzw+0kYO+Jv9lwCPSv5fyYuM7f9n1rc8A/Ef4gfCrxXaeOfhn411TQNYsZN9rqWk3jwTRn03KQS D0IPBBIORS5R8x/U0pJGaK/Mf/gmN/wXKX4p65pvwA/bHv7Sw1u6ZLfRPG0YWGC/lLYWG6ThYZG4 AkUCNuhCHlv02DqW2A84zUlHnH7Wn7TPg79kP4BeIvj745sLi6sdBtUZbO1H7y6nkkWKGEHoN0jo Cx4UEseBX5uyf8HNfiRSzp+yTY7c/KP+EskJH1/0f6V9W/8ABdNVb/gmn463L/y/aP8A+nK2r8CR x0+lVEmR+o3/ABEz+NDyv7I+m47f8VZJ/wDI9C/8HM/jIN+9/ZG07b32+LJM/rb1+Yuh+HfEHia6 ax8NaDe6hMke94bG1eZlXIG4hASBkgZ6ZNak/wAKPinbxma4+GfiBFXqzaLP/wDEU7IPeP1G8Lf8 HM3huW7SPxn+yZqEMB/1kul+KI5HX6I8Kg/99CvfvhJ/wXn/AOCfvxLMNt4i8X614NuJmVCnibRm ESMfWa3aVAv+0xUeuK/CG/06/wBMm+zanp81vIOkc0JVvyIqHcFGQwx2IPBosguz+pnwR8R/AnxM 0GPxT8OfGOl69pswzDqGj6hHcwuPZ4yV/DNbdfzA/Ar9pb47fsyeLF8b/Aj4l6r4d1DjzjZXH7m4 UfwTRNlJV/2XU4PvX7Jf8Ezf+CzXgr9r+8tvg18arS08M/ER122Plttsdb2rk+TubMc3BJhJOf4S eVC5Q5j7sri/2hfjz4B/Zk+DmufHH4nXU0Wi6Baia6+yxh5ZGZ1jjjjUkAu7sqjJAy3JA5rtFOVz XyX/AMFxQD/wTG+IoI/5baP/AOnezqSj55l/4OZfhQJWEH7KviNowxCNJ4it1YjPUqIzg+2T9acn /BzF8ICuZP2W/Eo+mvQf/G6/IJVG37tLk9Of8KvlRF2fr9/xExfBz/o13xN/4Prf/wCIo/4iYvg5 /wBGu+Jv/B9b/wDxFfkFsc/wN/3zRsf/AJ5t/wB8ml7o/eP19/4iYfg6eB+y74m/8Htv/wDEV65+ xT/wW8+CP7ZHxus/gRb/AAr17wvq2qW8z6TPfXEdxDcyRIZGiJQAodisQSCDtxwSM/hMVcclG/75 NfV//BErw5r+t/8ABR7wHqGjaLdXVvpY1CfUbi3gZo7WL7DOm92AwgLui8kZLAdaHYFc/WL/AIKX /wDBS3w9/wAE8fB2gX0nw9m8Ta74nuZk0vTVvBbxRxxBDJLJJtYgAyIoULkluwFfGf8AxEzeNv8A o0fTf/Crk/8AketD/g5oCmf4PMq9U1s9P+vKvypoQNs/WD4b/wDByxFrHjnTNI+JP7Mcem6LdXqQ 6hqGm+ImmmtY2IBlEbwqH29Su4EgcGv1OsL6DUbWK9tZFkimiWSORejKRkEe1fyoMCy4HpX9B/8A wRx/aNH7Rf7CPhO/1PUxcax4Wjbw9rBYnfutQFhZs8sWtzCS38R3d80SQJn1NRRRUlBRRRQBk+Nf Gmg/D7wlq3jnxTdi30zRdNnvtQuP+ecMMZkdvwUGvyz8Qf8ABzLqa63cr4S/ZQt5tN85vsUt94nZ JnjyQrOqwFVYjnaCcZ6mvaf+DgP9p+3+EX7KNv8AA3Q9Vmh1z4iah5Ei25IZdMgKPcEsPuhnMMW3 +NHkHQGvxEzVJEyZ+ow/4OZvGuRn9kfTevbxXJ/8j1+hf7Cn7Y/g/wDbn/Z9sfjp4Q0O40syXctl qmlXEm9rS7jwWQOAA6lWR1YAZDjoc1/Nc3K4Ir9xP+Ddr/kwjUD/ANVD1H/0mtKHsCPvCiiipKEZ tq7q/Ob9s3/gv7oX7OXx81z4IfDH4Gp4qXw3dfY9U1i81s20bXSgeYkarG5IRsoWJGWU4GME/aH7 Xnx+0r9mD9m3xj8c9VljH/CP6LLNZpL92a7b93bxf8CmaNfx9Mmv5n9d17W/FOt3niXxJqUl5qGo 3UlzfXUzZaaaRizufcsSapImR+ng/wCDmfxqeR+yRpv/AIVcv/yPXS/B3/g5J0/xT8S9H8MfFb9n GHQtD1G+jt77WrHxC0zWKuwXzmRoV3IucsAQcZxnpX5bH4T+O/8AhUo+ObaaP+EcbxIdDW78z5je CDz9m308vnd07da5txnBH3hyp9P8OKdkK7P6tI3EkayKeGGeKdXzv/wSw/aIh/aW/Yf8D+Np7lpd S03TV0XW9zfN9rtAIWY/76qkn0k9c19EVBYUUUUAFcb+0P8AFk/Aj4E+MPjSND/tL/hFPDN7q39n +d5f2n7PA8vl7sHbnbjODiuyrx3/AIKF/wDJiPxi4/5prrQ/8k5aANv9kz4//wDDUH7OvhL49f8A CMHR/wDhKNLF3/ZhufO+z/Oyld+F3cqewPsK9Hr51/4JOKB/wTo+EpC/8y1/7Wlr6KoAKKKCcUAF FcB8Y/2jfhp8E444/FmqyyXswJh02xj8yZl/vEEgKPdiM9s1443/AAUk0/7ftX4V3X2Xd/rDqq+Z t9dvlkfhu/GvAx/FGQ5bX9jiK6UuqV2162Tt8zOVanF2bPqKoby8hsoWuLiVI441LSSSNtVVHUkn oAK4D4PftLfDP41r9m8NanJb6hHHvm029/dzAdyoyQ4z3BOO/Wvy8/4Lzf8ABTTxZq3ja+/Yi+CX iCax0nTFWPx9qNpKVkvp2G77CGHIiQFTJj77EoeFIbtjm2Cq4P6zRmpxezTvd9v8+xw5lmmHy3CO vN36Jd32/wAz6s/ai/4L1fsV/s86veeD/CN5f/EDXLOYwz2/hkp9jicHkNdSEIe/+rEnI7V8/wCm f8HP2gPqirq/7H98lk0mHez8XLJKq+u02ygn2yB71+RoXK/OAx78dadtB5K14ss3xkpXTS8rH53W 4szepUvCSiuySf5ps/ot/Y//AOCuf7HH7Zuow+EfAfjGfRfFE0W5fC/iaJba5kI+8ImDNHMR1wjl sclRzj6chl83d7HFfycW9xc2N1Df6fcSQXFvIslvPCxV4mUghlI5BBAIxg5HUda/c7/gh/8A8FKt d/a6+HN58DPjXrQuvH/hCySVdRkY+bren52Cd/WWNiqSH+IOjdS2PUy/M/rEvZ1NJdPM+myHiZ5h UWHxKSm9mtn5W6M+/KKRCWRWPp6UtewfY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B+bv8AwcJ/8k68Lf8AX5/V q/KB/uH6V+r/APwcJ/8AJOvC3/X5/Vq/KB/uH6V8TnX/ACMH6I/jvxa/5Liv6Q/9JR+rf/BvZ/yJ Piz/AK+v8K/SavzZ/wCDez/kSfFn/X1/hX6TV9Llf+4wP6F8L/8Akh8J6P8ANhRRRXon34UUUUAF FFFABX5lf8HHH7TD+GPhb4V/Za8Na+YrzxLff2t4itYm5Njb8QK4/uvcfOPU2tfpozKoyxr+cL/g pV+0tL+1h+2j40+Kls3/ABKYb86X4dVZCw+w2p8qNx/10w0xHYykDgU0TI8JAwMV+uGh/sMTaZ/w b/6l4b1Lw6v/AAkV5YN8Q1UR5likBWZGx13/AGBAhX/aYV+aP7JvwJvP2mv2lfBXwJs55IV8R69D b3lxCuWhtQd9xIAeCVhWVgD1Kiv6YP8AhFtAi8KjwZHpUP8AZq6f9iWzaMGPyNmwR4/u7eMelUwS P5XEGBwK/Sv/AINwP2hYPC3xi8Y/s3azqnlw+J9LTV9Ht3k+U3dsdsqqv99oX3e623sK+C/2kvg9 qv7P/wAf/GXwW1i3eOTw34jurKPf/wAtIVkPlSD2eMo49QwrS/Y/+Ot5+zR+034I+N1srND4f8QQ T6hCnWW0Ztlwg92hZwPfFMnqf01o24UtV9J1Cy1bTINW02dZbe6hWaCVejowBUj2IIqxWZofKf8A wWr8Zat4L/4JxfEC50e6eGTUYrPTpHj6mKe7ijkT6MhZT6hiK/n3HSv6IP8Agrx8LNc+L/8AwT2+ Ivhrw3ZNcXtlpsWqwwqpLOtpPHcSAAclvLjfAHJPA5xX87qurD5fp/n/AD/KqiTI+/v+CC37F3wo /aU+LXij4pfGLw9ba1YeCYLQabot9CJLea8naQrNKh4cRrEdqsCu58kHAFftlZ2FrYQR21jAkMMa 4SGKMKo9sAcfhX88n/BMT/goFrH7Afxzm8UalpNxqnhHxFbx2firS7ZgJPLV8x3MWcAyxbnwpIDK 7qcEhl/eH9nv9pn4I/tQeB7f4hfBL4jadrumzKDItvcDz7Vsf6uaE/PC45yrgHuMgg0SCJ3zxK/3 h168da4D4ufspfs2/HqGOL4xfA7wt4iaFsw3GqaLFJNHzztkxvUH2Iz3yOK7/wAxP7wp1SUZPgfw P4S+G3hOx8C+A/DllpGj6bAIdP03TrVYYbeMfwoigAD9STk5JJr5T/4Lu/8AKNPxl/2FNH/9OEFf YVfHv/Bd3/lGn4y/7Cmj/wDpwgoA/AtO/wDntX6Cf8G4C7f21vE+Hb5vhvd8Z/6frL/D9a/PtO/+ e1foJ/wbg/8AJ6vib/sm91/6XWdaMzP2x2/7RrO8SeD/AAv4y0m40Dxf4esdVsLqMx3VjqVmk8Mq EcqyOCCD6EGtKiszQ/G3/gtn/wAEr/h7+zpoUP7U37OHh9dK8OTXkdn4m8N26M0FjLIcRXEP/POJ mxGyZ2qzR7QATX5u9a/pA/4KY+GdL8XfsEfFjR9XgWSJfBV5cqGUELJAnnRtz3WSNWB7Yr+b+rTJ kfo9/wAG5n7RGr+GP2gfEv7Nup6s39k+KtHbU9NtXYkJqFtjeUyeC8BYt6iBf7vPnv8AwcDf8pDr z/sT9M/9BevOf+CPWqXmk/8ABSf4WXFjMyNJql1BJhsbo5LG4Rh+RNejf8HA3/KQ68/7E/TP/QXo 6i6HxHX9G3/BLiJV/wCCe/wjKgD/AIoy3HA7Zbiv5ya/o4/4Jc/8o9/hH/2Jtv8A+zUpDie9BOuT 1rgP2hv2Yfgd+1B4Gn8AfG74d6frljMD5MlxCPtFpIRt82CYfPC4H8SkHscgkH0Gkbb1YfSpKP5n v20v2Y9d/Y9/aU8UfALWLwXUej3gfS77p9qsplEtvI3+35bqHxxvDAV5awb7yhTt5w3Q19yf8HC0 Wnxft/rJZ7VaTwPpputo/wCWm+45Pvt289+PSvhmZgqFjnof5GtDM/pM/wCCdPxzuv2jv2J/h38W NTmaTULzw/Ha6tI/3pLy2ZraZz/vSRM30avaq+PP+CEQuV/4JueERODt/tXVBD/ui8kH8819gyZx UPc0PB/+Ci/7Znh79h39nDU/i1e+Tca1dOun+FtLlb/j8vnVtoIBz5aKGkc9MLjOWGf53/iJ8QvG vxY8c6p8SfiL4jutW1vWr17rUr+7k3NLIx/RQMKFHAUADAAFfan/AAcBftH6p8VP2wofgra3f/Em +HelxQiFG+9qFwizTyfURmGMc8bG6ZNfB8hbA2nvTiRI3Phv8N/Hfxg8d6Z8M/hn4YutY1zWLpbf T9Ns490krk9euAoHJY4VRyxABI/XD9jD/g3q+DXg/SbPxh+2Bq03irXJLdXl8NaZdvBp1mx52NIu Jbhh67kT/ZIwa3P+CBf7EGjfCr4Bx/tYeMNKSbxN48hb+x2njG7TtKD4UJx96YrvYjGUEYGeSf0O wByBQ2NI8v8AAH7E37Inwts1s/AP7NXgjTtuP30fhm2aV8d2kZC7H3JJq94x/ZM/Zd+IOnSaV42/ Z18EapBIPmW88LWj/iD5eQfcEEV6FRUlHwN+1v8A8ECP2Wfi7pFxrP7PbTfDzxEqkwxQzPcaZdN1 2yRSMWjyeN0bKB/dNfj5+0P+zn8Xv2WPijffCH40+FpNL1ey+Zed0N1CfuTQydJI25+YdCMHBBA/ p7YZHSvkj/gsH+w3pf7Xv7L+pa74f0eH/hOPBdvJqfhu+IxJLEg3XFnnuskanaDwJEQ8c5pSJaPw DG5TuDEcg/LkdOe3vj8q/bz/AIIX/t96n+0p8HLn4CfFfX1u/Gnga0jW1uri4LXGqaXnYkzljmSS JsRO3cNCTlmYn8QUIZcjp2+le7f8E1/2htR/Zm/bX8B/EeGQfYbjWE0rXI3k2q1jdnyZSfdN4lH+ 1GtNiR+wX/Bc5t//AATQ8cMD1vtHP/lSt6/Amv32/wCC5o2/8Ez/ABwu3H+n6P0/7CVvX4E0ojkf oF/wbixhv21PE/b/AItzdZwOv+m2Vftg0MbDaVr8Uf8Ag3C/5PT8Tf8AZObr/wBLbKv2wokETmfi D8FvhF8WdIfQPih8MPD/AIhsZOGtdZ0eG5j+uJFOD7jmvh/9sn/ggF+zb8VdGufEn7Mcn/Cv/EiQ uYNNWR5dJvn5YI6NueDJ+XdGdqg58tsV+g1BVW5K9OntUlH8u3xv+BnxU/Zv+JWo/CP4xeErjR9a 0uTbcQzEMsikZWWNxxJGwOVccEH1BA5rTdS1HRtSt9Y0fULizu7WZZbW6tZmjlhkUgq6MpBVgRkE cg81+6X/AAXC/Yl0P9pD9mDUPjH4d0eJfGXw9s31C0vI4/3l3py/Nc2rMOSAmZVyDho8DAZjX4Tg g9KtENWP6Av+CRP7e8n7bf7Oap40vYW8c+D2isPFCq3zXSlT5F7tzwJQrA9vMjkxgYFJ/wAFxP8A lGP8Rf8Arto3/p3s6/Lj/giL+0LefAv9vfw3oM8x/srx3HJ4f1KPJwHkHmWz49RPGi+yu1fqN/wX DYH/AIJj/EXH/PbRv/TvZ0uo/sn8/wCOlfod/wAG4+laZq/7U/ja31XTre5RPATOq3EIcBvttuM4 PsTX54jpX6Lf8G2v/J1njj/sn7f+l1tTewlufsWngvwii4PhbTT6n7BHz+lL/wAIb4Q/6FXTf/AG P/CtKioLM3/hDfCPbwrpv/gDH/hU9loWjaYWOl6VbW27732e3VM/kKt0UAflD/wczrtm+Dyj+5rf 87Kvypr9V/8Ag5q/4+Pg/wD7mt/zsq/KirjsRLcOvBr9FP8Ag3W/aNj8A/tDeIv2dtYuttr430sX elhvu/brQMxX2LwtIffygO9fBviz4Y+IvCPgrwr8Qb1N+m+LLO6m0+ZeFElvcyW8sR/2l2o2OOJV OMVofs9fGTX/ANnv45eFPjX4ZmZLvw3rkF7tX/lrGjjzIj7SJujPs5piP6gl6UVl+DfFmh+OPCWl +M/Dl6lxp+safDe2M8f3ZIZYxIjD2KsDWpWZoFIzEdKUnAya8P8A+Ci37S9r+yf+x/4w+MMcv/Ey h09rHw+nmbS2oXH7qAj/AHGbzD3KxnFAH4y/8Fl/2nbn9pb9uXxJDpmorPoPguT/AIR7RVilBjYW 7MZ5eOCWnaXB7qq9sV8q0js0paeY7mYlix6/Wt+8+Hup6b8LrH4o3krLaapr95pemx+Wf3z2sNvL O27phftVuB1yWb+6a0MzBPSv3E/4N2v+TCL/AP7KHqP/AKTWlfh2eAQD61+4n/Bu1/yYRf8A/ZQ9 R/8ASa0pS2KifeFFFQ395bWFrJeXlwkUMUbPLJJJtVFAyWJ7ADuago/Lj/g5C/aXXTtA8Hfsm6Hd HzdSmPiDXwr9IYy0VtGR3DOZXI7GJDX5Lu20dvqxwK9i/b7/AGjrn9q39rrxp8ZhqMtxpt5qj22g +YCNunwfurcBT93KJ5hH9527k1U/Ye+AM/7T37WXgX4Lixae01TXI31cAkBbGIGa4YkdP3SNj1Yq O+DaIP0W8d/sFwaL/wAEDrXQ4tLK+JNPs4viBdMykM0znzJFPutjIY8f3kFfkkp3DP5V/U/4k8He HPF3gq+8BazpcbaTqWmSWF1ZqgVTbyRmNkAHQbTj2r+Yj41fC/VPgl8XvE/wg1pma68M69d6bLIy 7fM8qZkD49GADe+aENn6O/8ABtr+0NPY+LfHX7L2r3g+z31vH4g0WMsBtmjKwXIA6nchhb28pq/X Cv5pP2Evj5L+zD+1x4G+M76jLa2Oma5GmsPCCf8AQZg0Nx8vf91Ixxg8qO9f0rWdxHdQLcQyrJG6 hkkRtyspGQQe4NKQ4ktFFFSMK8d/4KF/8mI/GL/smutf+kctexV47/wUL/5MR+MX/ZNda/8ASOWg DmP+CTn/ACjo+Ev/AGLX/taWvomvnb/gk5/yjo+Ev/Ytf+1pa+iaACud+LPjy3+Gfw81bxzdRb10 2zeVU/vP0RfxYiuirzP9r7SrrV/2efElvZRs0kdqkxVR/AkqMx/BQTXDmlarh8trVaXxRhJr1SbR MnaLaPg3xT4j1vxp4juvFfiS+a4vrydpbiVu7HsPQAcADjAqjRkUV/K85zqSc5O7erbPFvfVk2m+ KtU8B3q+NtGv5Le60rN3FLG2NpjG78sDB9RX5D+K/GGvfEPxbq3j/wAVXr3Wp65qc+oahcSfekmm kaR2PuWYn8a/WPxX/wAinq3/AGCrn/0S1fkVbH5Pxr7/AIJlJ0a8W3a8XbpfXX18z5HiqUrUo9Nf 0JKKKK+3PjQr6Y/4I9fFS++E/wDwUZ+Geo20rCHWtYbQ7yNTxIl5E8Cg/SVo3+qCvmckAZJr6j/4 Iv8AwhuPjH/wUc+H0CwStaeG7ibxBfSJGSI1tY98TfjOYFz/ALfriujC831mHLvdHflftP7So8m/ NH81+h/RSv3RRSIdyAj0pa+4P20KKKKACiiigAooooAKKKKACiiigAooooAKKKKACiiigAooooAK KKKACiiigAooooAKKKKACiiigAooooAKKKKACiiigAooooAKKKKACiiigAooooAKKKKACiiigAoo ooAKKKKACiiigAooooAKKKKACiiigAooooAKKKKACiiigAooooAKKKKACiiigAooooAKKKKACiii gAooooAKKKKACiiigAooooAKKKKACiiigAooooAKKKKACiiigAooooAKKKKACiiigAooooAKKKKA CiiigAooooAKKKKACiiigAooooAKKKKACiiigAooooAKKKKAPzd/4OE/+SdeFv8Ar8/q1flA/wBw /Sv1f/4OE/8AknXhb/r8/q1flA/3D9K+Jzr/AJGD9Efx34tf8lxX9If+ko/Vv/g3s/5EnxZ/19f4 V+k1fmz/AMG9n/Ik+LP+vr/Cv0mr6XK/9xgf0L4X/wDJD4T0f5sKKKK9E+/CiiigAoopspIjJFAH zN/wV1/aYt/2Yf2HfF3iKy1ySz17xFa/2D4b+ztiX7Tcqyu6H+Fo4BNIG7FB3Ir+eVjtXOen6V+i P/BxN+0zfeP/ANonRf2a9GuU/s3wLpi3l8qscvqV2qvhu2EgEOO4MsntX53MpI2qcds+lWiZH6X/ APBuH+zqfEfxW8YftOa7oe628O6euj6DdyJlReXHzTlD/eSEKp9Bc+9fsIV3Ltr8l/8Agm5/wVo/ YT/Yq/ZM0H4J+I9L8bXWurPcah4iurHw/btFJeTvuYKTcKWCoI4wxAJEYPHSvev+IiP9gf8A6APx E/8ACet//kqlK41Y+QP+Dib4A3Pw+/as0T46WNuq6d470FY7iRf+f6zxE+fTMLW+PXa3pX58sCRg mv0g/wCCs/8AwUx/Ym/b0/Z1tPBfw+03xla+LNB1yLUNDuNU0KCOGRSrRTwu63DFVZH352n5okHQ mvzg9qpEvc/oK/4I0ftEP+0F+wP4RudV1NbrVvCit4d1Q7wWU2oUQ7vc27QHPc575r6qByM1+NP/ AAbmftEW/g749+Kv2dddv2S38X6SNQ0lGY7Te2udyAdNzwu7Z7+SB6V+y1Qy0RXlpDfW8lpdRq8U sZSWNlyGU9QfYivwQ/4Kwf8ABMnxn+xb8T7z4heAtEub74Y65ePLpOoQo0g0h25NncN/BgkiNicO gHO5WA/fSs3xb4R8MeOvDV94Q8Y+HbLVNL1K3aDUNO1C2WWG5jI5R0YYYfWkB/K4pJzn1rofhb8W Pih8EfF9v4++EXxA1bw7rFvxHqGk3bQyMufutt++vba2VI6g1+q37af/AAbweFfFs+oePv2M/F0e gXsjeYvgrXJmawP94QXHzSQ88hHDrk43IMY/M/8AaE/ZF/aR/ZW8RSeHPjz8JtX0ORWxDfPB5tnc c9YriPMUv/AWyOhAqyNT7m/ZN/4OKPib4RbT/CP7XPgKHxPp6bYp/FGgolvqCrniSS3OIZj67TFw B1PX9PP2bv2wf2d/2tfCS+MPgP8AEux1qFf+Pux3GK8sz/dmt3xJGfcjB6gkV/MsCr8e/et/4YfF L4i/BfxrZ/Eb4UeNNQ8P65YNutdS0u4Mcq+qnsynoytkEZyD0pco+Y/qUjZmGWFfH/8AwXd/5Rp+ Mv8AsKaP/wCnCCub/wCCT3/BW7Tf20rVfgp8ZorbS/iVY2bTQvaoUt9egjVfMnQY2xTDJLQgkFQX T5Qyp0n/AAXd/wCUafjL/sKaP/6cIKXUfQ/AtO/+e1foJ/wbg/8AJ6vib/sm91/6XWdfn2nf/Pav qT/gkl+2n8Kv2Ev2idY+LPxh0nXr7TdQ8Iz6XDD4etIZplme5t5AxEssS7dsTdDnJ6VZB/QlRX5/ z/8ABx3+w6sTGD4c/E927K2h2C5/8njXkHxm/wCDled7eax/Z/8A2a9shU+TqXi/Vvut2zb2/Uf9 thWdjS59K/8ABcT9qDw/8CP2J9c+HseoR/8ACRfEKMaLpdmsg8wQMQbmYrydgiDJu6bpUHevwVrt v2gv2jPjN+1N8Qpvih8dvG9xr2sSx+VHJMoWO2hBYiGGMfLHGNx+VQOWJOSSTx+laVqviHVLfQtA 0y4vb68uFgtbO0gaSaaRjhVRByxJwAB1JwOavYh6n2Z/wQU+D958SP8AgoDpPjP7Nus/BOiX2q3L lSVEjwm1iX2JacsPXyzVr/g4G/5SHXn/AGJ+mf8AoL1+kH/BIX9gO7/Yk/Z0ZvHdrCvjnxhIl74m ZMMbJQCIbIOPveWGZm7b5HAyADX5v/8ABwN/ykOvP+xP0z/0F6XUfQ+I6/o4/wCCXP8Ayj3+Ef8A 2Jtv/wCzV/OPX0h8Lf8Agrf+3/8ABb4eaP8ACn4afHFNN0HQbJbTS7L/AIRnTZvJhXou+W3Zic56 k/Wm1cSZ/RJXFfHL4/fCb9nT4e33xN+MfjKz0XSbGEyGS5k+eZh0jiT70sh7IoJP05r8Ita/4LSf 8FMtbtjaz/tN3MKtxus/DemQsPfclsDXgvxa+OHxk+PXiJPFXxp+J2ueKdQjj2Q3Wuag85hXOdkY Y7Y1z/CoApco+Y6v9tn9prWP2xP2mPFHx61ay+xw6tdLFpNiD/x7WMSiKCNv9ry1BbtvZjXmFpZX epXcOnWFpLcT3EqxwwwxlnkcnAVQOSSeABySabBDLcyrbW0bNJIwSONV5ZjgAAdzyOK/VT/gjN/w SG8X+H/Fml/tf/tReHpdOewZLvwN4UvFInWbkpfXKEAxlflaKM/Nuw7Bdqg1sTufoJ+wr8Al/Zh/ ZH8B/BKRNt3o+hRtquO99MTPcke3nSSY9sV6xMVWMs56c/SiIFU24PHAzUWplhp1wV6+S2PyrM0P 5jv2pPH138U/2lviB8Rr2dpG1rxlqV2rN2RrmQoPoE2gewrkPDeg3PinxHp/hmzQtNqF9DbRKvVm dwoH5mn+LCzeKtUdz8zajOST3zIa679lNLWT9qP4ax323yW+IGjCXf02/boc59q06GZ/S/8AD/wj pfw/8CaL4D0Ozjt7HRdJt7Czt4x8sUMMSxoo9gqgVr02M5jUj+7TqzNAooooAKZOqPEUkTcrcMuO op9Nl+7nHegD+aH9uD4T6V8Df2v/AIkfCnQLP7Ppuj+L72PS7f8A55WrSGSFfwjdB+FeWRzyW08d xExV0YFGXs3Y/gea+l/+Cw8cEf8AwUl+KS24+U6paFsf3jYW5P65r5lfOOPz9K0Mz9xv+Co/xCk+ Lf8AwRTb4pztuk8SaD4X1SUj+/Pc2crfqxr8O6/Y/wDa5kml/wCDd/wy84+b/hC/Cf5fabTH6Yr8 cKSKZ+gn/BuF/wAnp+Jv+yc3X/pbZV+2Ffif/wAG4X/J6fib/snN1/6W2VfthSkEQoooqSirq2ka frmm3OkaraR3FreQtDc28y7lkjZdrKw7ggkfSv5e/jT4Ej+F/wAZfFnw4hVtug+JL3TlLHJKwzNG P0Wv6jq/md/bieGT9s74rSQbdrfELVsMo6/6VJVRJkcn8FPG1z8NPjJ4U+IlpNsk0LxJY6gjDsYZ 0k/9lr91/wDgt9n/AIdj/EU792ZdG/L+17PFfgNZ2k9/dxWNqCZJpFjjx/eJwP1r99v+C2qNF/wS 8+IEL/eRtFVvcjVrPP60MPsn4CjpX19/wRv/AGz/AIJ/sS/HbxN8QPjle6lDp2reFDp9q2m6e1y5 mNzDJyoI4wh5r5BHSg4I2Ho3BHrVEn7sD/g4D/4J5kZ/t3xZ/wCEw/8A8VS/8RAX/BPP/oO+LP8A wmX/APiq/CXco7ijev8AeFLlQ7s/eHS/+C+//BO7UtRhsJfGHiOzWaZYzdXnhuVYos/xOQSQo7kA 19l6TqtprOnwapYTpLb3UKzW80bZWRGAIYH0IOR7V/KoitK6xwqWZzhVUZLH0r+oz4J28lp8HvCl ncW7QzQ+GbBJY5IyrIwt0BUg9CDkY7GlIqJ+ZX/BzV/x8fB//c1v+dlX5UV+q/8Awc1f8fHwf/3N b/nZV+VFOOxMtz7QX4Ev8W/+CIln8YNNtidQ+GfxVv8AzGUff0+6S1WUfhK8DewVq+LmUNjPY5r9 nf8AgiJ8MNA+Nf8AwSt8afCXxXbrLp/iLxPrWnXKsB8qy2Vqu4ehBO4HqCARyK/Hnx94K174bePN a+Hfii0aDUtC1a4sL6Fv4JoZWjYfmp6cEdOKYH7gf8EG/wBoyH40fsS2Pw81G/ZtW+HeoPo9zHIf mNo3721cf7GxjEB/0wI9K+3q/DD/AIIC/tGT/CD9tD/hVOq6gsej/ETTZLBo5Gwov4AZrdvqQJow O5mA64r9zldW+6ahlIH+430r8fv+Djb9po+JPiP4W/ZR8N66zWfh+1/tnxNawt8jXsylLdH/ANqO HewHYXPr0/Wzxx4x0D4f+DtW8c+KL0W+m6NplxfahcNwsUMKF3YnoMKCa/mV/aO+NviH9pD48eKv jp4njWO68UazNfLbqxYW0LNiKEZ52pGFQZ7LTiKRyFhYXuq30OmadbST3F1MsUEMa5aR2OFUDuST ivuX/grx+z8f2Vv2e/2a/gFPFALzRfC2sTaxJb8rJqE81rLcsD/EPNZgrd1Ve2BXF/8ABFL9mOL9 pD9uTRb/AMQaQ114f8DwnxDqm5f3ZmhZVtY2PTJnZH2fxLE/GAa+jP8Ag5iVV8cfCMIuB/ZOrj/y La0+ofZPy9PSv3E/4N2v+TCL/wD7KHqP/pNaV+HZ6V+4n/Bu1/yYRf8A/ZQ9R/8ASa0olsET7wr5 R/4LO/tLS/s3/sLeJH0a7WPWvGBHh3SSzAFPtCt58g91gWXBHRipr6tckISK/EX/AIOC/wBpqL4r /tY2PwN8P6pJLpfw503yrtFY+WdSuQss2P722IQJnswccc5lDZ8DZBHB4+lfqN/wbd/s6Nf+IvG3 7VGs2y+XYQr4e0PcvWVys1y3ttUQL7729K/LhgCu3Ffq7/wT9/4K9fsAfsbfspeGPgXPoHjiTVLO F7nxBdWfh+3KXN9M5eVgTcjcFysakgfJGtU9iVufqspxFkHPHr1r8Ov+Dg34D/8ACsP20Lf4q6Xp fk2Pj/Q4rqSbbhZL22AgmA/2tgt2P+/mvtf/AIiI/wBgfp/YHxE/8J63/wDkqvkv/grx/wAFKf2O v28vgfoPhv4VaN4qt/FHh3xALuyn1rRYYY2tpIyk8e9ZnIJxG2MYPliktxs/O7kjAGef7tf0Rf8A BJP9odP2kf2EfBPii7uTJqmh2f8AYOtbn3N59piIOT/txCKT/gdfzuNGWgMOeq7ctX6df8G337RN 7o/xH8b/ALMmsan/AKLrWnpruiW8kmAtzARFOFHcvE8RI5OIM9jTkET9fKKRTlc0tQUFeO/8FC/+ TEfjF/2TXWv/AEjlr2KvHf8AgoX/AMmI/GL/ALJrrX/pHLQBzH/BJz/lHR8Jf+xa/wDa0tfRNfO3 /BJz/lHR8Jf+xa/9rS19E0AFQ39ha6naSWF9CskM0bJLG4yrqRgg+xBqao7i5gtY2muJNqqpZmPQ AdSfQUpcrjZgfDP7Rn7JPjD4Xa3ca74P0i41Lw7JMWt5LWMySWoJ4jkUfNgdA4yDjnBrx2RZIpGi liZWXhlZDkfpXp37V/8AwUR8ceKPEV14M+BOsy6PotrMyNrFuNt1esOCykjMSemPmI5OOg+ZdV8S eJde1GTV9e8R6hfXU3MlzdXjySP/ALzMSSfxr+WuKMZw9RzSccrcpRT125L9eR3u1fa6t2bVjwsR XoRn+71/rod54rb/AIpPVuP+YVc9Qf8Ani1fkXbcJgmv0k8RXt5/wjuo4vbj/kHz9Zj/AM8296+B /gp8O9N+JniCbRNW1G6toodP88SWpTcWDoMfMpGME173BOYUo4PFVpqyjy36/wAx8dxHzYmpRjHz /Q5eivd/+GS/BffxXrX4NB/8bp0H7J3gaOZXm8RazMo+9G00S7vxVM/yPvX1X+s2U/zP/wABZ4P9 m4ny+88T8K+FPFfj/wASWngrwR4dvNV1XUp1gsdPsLdpZrh24Cqqgk8n8q/e/wD4I6f8E0JP2Evh NeeK/iUltL8RPFyxvrjRBJF0y3XlLJJFJD8/O7A4ZiAMhATj/wDBHLSP2MI/C11b/Bz4GaP4W8ea TarFrt07vdXd7A3HnRzzs0gjZh88akKrbeMFa+51VV+6oH0r77I6OFxGHhi6clK+1unf5/kfe8OZ DRwtsXOSlJrS2y+/d/kKo2jaKK+W/wDgsJ8f/i/+zP8AsU6t8U/gd4vk0PxBBren28Oox2sUzJHJ MA4CzK6cjjJU4GcY618z/GX4yf8ABU79hn4J+Ef20/Fn7V+g/FLwjqS2L654R1bwvBp7pHdorx7H hj3EjO3cGUqSp2OMgfQpH117H6eUV8A/AT9p/wAe+P8A/gsh400UfFfX/wDhXc3wjsNd0vw7qeqO tjZrNZaXcCbyGYxxPiZ2Zh3dsnnNdvqP/BcP9iCy1WYQT+NLzQLfVP7Pm8bWPhWV9IWb/rruDEY5 GEJIHAPGSwXPseivnX49f8FQP2Sf2b/Hml/D/wCJvjW9W61rwymu6PcaTpsl9b3ttIXEKxSQ7t7y GNtmBtOVywBqH9lP/gqD+zb+198UNQ+Dfw+t/FOj+JdPs2vH0nxRof2OSaBWUM6Yd+m9CQ204bPT NIZ9IUV8efEL/gtj+yJ8NPFGqeHNe8LfEiSHR9SksdR1mHwc/wBjimjkMbfO7q2NwI+7k9hX1P8A Db4g+Ffix4D0n4l+BdWW/wBF17T4b7S7xY2UTQSoHRsMARkEcEZHQ4oA3KKKKACiiigAooooAKKK KACiiigAooooAKKKKACiiigAooooAKKKKACiiigAooooAKKKKACiiigAooooAKKKKACiiigAoooo AKKKKACiiigAooooAKKKKACiiigAooooAKKKKACiiigAooooAKKKKACiiigAooooAKKKKACiiigA ooooAKKKKACiiigAooooAKKKKACiiigAooooAKKKKACiiigAooooAKKKKACiiigAooooAKKKKACi iigAooooAKKKKACiiigAooooAKKKKACiiigAooooAKKKKACiiigAooooAKKKKAPzd/4OE/8AknXh b/r8/q1flA/3D9K/V/8A4OE/+SdeFv8Ar8/q1flA/wBw/Svic6/5GD9Efx34tf8AJcV/SH/pKP1b /wCDez/kSfFn/X1/hX6TV+bP/BvZ/wAiT4s/6+v8K/Savpcr/wBxgf0L4X/8kPhPR/mwooor0T78 KKKKACue+LPxL8MfBr4Y+IPix41uWh0nw7pFxqOoOgy3lRIXIUd2OMAdyQK6Gvz1/wCDhj9pe8+G H7L+l/APw5qqx6h8RNUZdSjRvnGmWu2SQf7O+ZoFz3USAZ5oA/Hf4vfEvXPjP8V/Enxc8SztJqHi bW7nUros27a80hfYD6LnaOwCgDgVzamVnK+Wvyrn7/0/xFOGSzMf4jn6e1frd/wbj/su21t4C8Yf tTeK9Nt5jrV0NC8Px3EAYpDAQ9xKMjo8jRoPQwt61psRufkj8393/wAeo+b+7/49X9U3/CMeG/8A oXrH/wABE/wo/wCEY8N/9C9Y/wDgIn+FTzD5T+Vn5v7v/j1NBbOCR1r+qj/hGPDf/QvWP/gIn+Ff iP8A8HAv7ObfCX9sKz+LejaZDBpPxA0aO4ZoYwo+3Ww8mdSB0yhgkz3MjdcGncVj5P8A2V/jfqf7 N37SHgz446SXL+Hdet7m5jj6yW27bPH/AMCiMi/jX9NWh65p/iHSbTXNKuUmtb63Se1mjbKyRuu5 WB9CpB/Gv5VyM8EV+/n/AARP/aDX49/sHeGbbUdVNzq3gx5PDupiT/WBYAptyc8kfZ3hG7uVbuDS kOJ9cUUUgYE4BqShazfE3g7wx410C78K+MdCs9U02/iaK+0/ULVJobhCOVdHBVh7EYrSooA/OH9v P/ggR8Ifibp958Qf2P0i8IeJo4d48NTTH+yr9gc7VLZa1cj7u0+XkAFVBLD8efF/hHxT8PvFeoeB vG2hz6Zq+k3klpqWn3abZYJoyVdGXsQR9Mc85Ff1ROI87nX2ztr8E/8Agu/Z+BLP/gov4j/4Qwwr dT6LpsviKOLH/H8YAM8dzB9nJ9zzVRJkfKvwy+I3i34Q/ETRfij4D1WSx1jQNThvtPuonZSkkbBs HBGVb7rDupIPBNftN/wVh+L2kfHz/gjTcfGjQrZoLXxRa+HtTitpDloPNvLdzGx/vKSVPupr8Pa/ Wr4+W95bf8G4XhmO+Rlb+y9HKq3VUOrIUH/fOPwoYI/JNO/+e1LuJbAX/wCtSJ3/AM9q+7v+DfX4 f+AfiP8AtheJND+IfgbR9eso/h/cTw2mtaZFdRJKLy1UOFlVgGAZhnGcEjvVEnwl8/YL+LgZq3om heIPEt2mn+HdCvL64kOFt7O1eSRvoqgk/gK/pui/ZY/ZhgkE0H7OPgNHHRl8H2QI/wDIVdZ4e8J+ FfCVqbLwp4Z0/TIW5aHT7NIVP4IAKnmK5T+fL9nX/gkX+3h+0fKt1o3wYu/DOlllDax40V9Ohwe6 o6+dIPdI2HqRX6v/APBPv/gkD8BP2J54fH2rXJ8Y+O/LUx+JNQtQkWnnaQwtISWEZbJzIxLkHAKg la+vQqgbQox6UBVU5CilcdgVdi7RX4Uf8HA3/KQ68/7E/TP/AEF6/divwn/4OBv+Uh15/wBifpn/ AKC9OIpHxHX2J8C/+CIH7Y/7Qfwi8P8Axp8Da54Ij0jxJpsd7YR3+tXEcyxt0DqLcgHjsTXx3X9G /wDwS5AH/BPf4RkD/mTbf+tNsIn5NfFT/gg3+3N8KvhvrHxIuz4U1pNFs2uptH8P6lcXF7PEvLmK MwKJGC5bYDuYKQuTgH4tIdW2suP6HJyOtf1aEA9RX44/8FuP+CWn/Cp9Yuv2w/2fvDW3wzqVwX8a aHYw/LpNy5/4/EAJ/cyuWLgACNzn7r4RKQNHxt+w1+1LH+x3+0joPxtv/BGn+ILHT5it9p19ZRSS CJioaW2kcHyLhcBlkUg/KVOQSK/or+Cvxi+Hfx6+G2k/Fj4V+I7fVND1uzW5s7q3kBIB6xuM5SRW yrocMrKykAgiv5dhg/Mo59a+uv8AglH/AMFNfEn7DHxJHg7x/qF7ffDLxBcD+2NOj3SNpU5GPt1u i9WwFV0H30Xj51XJIIs/fumXAUwsrjKsMN9KyvBHjjwj8Q/Ctl418EeI7TVdJ1KBZ7HULG4EsM0b chlYZB47dR0PNa0gLDA9ako/l7+P3hG88AfHfxt4Fv4Wjm0bxdqVlIrLjBiupE/pWD4R8RXHhDxb pfiy0crLpepQXcbAdGjkDj9RX1l/wXP+A1/8Gv2+tc8URaW0Gl+OrS31uxmRcRvKw8q5xxgv5sbO wzkeaCeoz8esMj+XtWhmf1ReEPEWn+L/AAppvizSLiOa11TT4bu2mjbKyRyIHVgR1BBBrSr4X/4I S/tiaZ8d/wBlO1+Buu6rnxR8N40sJIJpBuuNMyRayp6qq/uSP4fLTP3xX3OHUttB5xms2aC0UUUA FNk5XGOtOJwMmvA/+Ckn7X+gfsa/sp+IviVJfKNevLdtN8J2fmhXm1CZGWNhnqsfMrY/hjI4JFAH 4Yf8FGPiHp3xU/bp+KnjbR71bmzn8ZXcFpcRsCssUDeQrqR1UiIEHuDXixBdljVSxY4CquSSeKGY ySM+5m3MTubqfr717F/wT++AGq/tP/tgeA/hVpdt5ltca5FeaxJIp2x6fbnz7hj7mJGVc9WZR3rT ZGZ+rH/BSvwFd/Cv/gh3b/DXUI9tzoPhnwpYXS+ksVxZI/8A48DX4i1++3/Bc7H/AA7Q8dYH/MQ0 j/05W9fgTUxKkfoJ/wAG4X/J6fib/snN1/6W2VfthX4n/wDBuF/yen4m/wCyc3X/AKW2VfthRIIh RQTgZNN82M5O77vWpKMrxx438P8Aw78Iat478V3y22maJp019qM5/wCWcEUbSO34Kp471/L38R/G V78RfiP4g+IOoqy3Guazc38yk9GmlaQj82NfrT/wXh/4KM6B4Q8BXn7GHwd8Sw3PiDXEUeNLqzmD f2bZZ3fZMg8TS7cMv8MeQeXGPx9wqjOMetVEmR6b+xZ8Pz8Vf2vPhp8PDbmaPVPG2nx3MarnMKzo 8n4bFfPsK/bP/guEoX/gmN8RQP8Anto2Pb/ib2dfB3/BvF+y5d/ED9ozVv2m/EGiM2j+CLFrXSLm RSFfVLhCny9m8uAyFv7plj9RX3l/wXE/5Rj/ABF/67aN/wCnezoe4fZP5/h0r76/4N7/AIZ/Dj4o ftOeMtI+Jfw/0PxFa2/gVpre11zSYbuOOT7ZbjeqyqwDYJGRzzXwKOlfot/wba/8nWeOP+yft/6X W1N7CW5+rSfsifsoou0fsx/D3/wi7H/41Tv+GR/2Uf8Ao2L4e/8AhF2P/wAar0KioLOB039lb9mP RdSg1nRf2dfAtneWsyzWt1a+EbKOSGQHKurCLIYEAgjkEV3iR7GLbj81OooA/KL/AIOav+Pj4P8A +5rf87Kvyor9V/8Ag5q/4+Pg/wD7mt/zsq/KirjsRLc/cP8A4N2/+TB9Q/7KHqP/AKTWdfDP/Be/ 9ni4+EH7btx8TLCwWPSfiHpcepwyxrhftkeIblD/ALXyxyE9/O+tfc//AAbtf8mEah/2UTUf/Saz p/8AwcC/s7QfFf8AYvT4taZY7tW+HusR33mxrljYzkQXC8dgzQyHsBEc8ZpfaH9k/E3wD4y1z4b+ O9G+Inhe7a31PQ9Wt9Q0+eNsMk0MqyIw+jKK/px+BPxX8OfHX4P+G/jJ4RuPM03xNoltqNru+8iy xqxRvRlJKsOxUiv5d8gx5PQjPzV+1H/Bu/8AtHz/ABI/Zc1r4D6zdb774f6wTp6s/J0673Sxgg8/ LMs4z0wVHrRIImt/wcD/ALT0Xwj/AGTLf4G6NqTx618RtQFu0cR2ldNgZZLhic8BmMMeP4ldx2Nf iCx2849vzP8Aia+rf+Cyn7T9z+0p+3B4ij0vVluNA8FyHw9oaxvmM+Qx+0SjHDF5zL8wyGVUwcAZ 8O/Zj+BniD9pb9oLwj8DfDVuz3HiLWYreV048i3zummPtHErufZeOcVSE9Wfsd/wQI/Znf4K/sd/ 8LY1uFV1b4lagNSZfLIZLGIGO1U59f3so9plr55/4OY/+R4+Ef8A2C9Y/wDR1rX6v+DPCXh3wH4R 0vwR4S0iGx0vR9PhsdNs7dcJBBEgSONfZVUAV+UH/BzH/wAjx8I/+wXrH/o61qftD+yfl6elfuJ/ wbtf8mEX/wD2UPUf/Sa0r8Oz0r9xP+Ddr/kwi/8A+yh6j/6TWlOWwRPsT46fFnw98C/g54n+MHim eNbHw3odzqFwrybfM8uMsIwT/ExAUDqWYAcmv5kPiN8QPE3xY+IOt/E/xndedq3iHVLjUdRk24zN NKztgdhljgdhX68/8HF37S1t4M+BXh/9mLR7t/7S8a6iL/Vo0bhdOtHVlV/9+4MbL2/0dvavxtJ9 TSiEhNwztB5H3vb/ADx370vzf3f/AB6v2C/4N1P2XtO0X4N+Jv2l/FnhyKW68Vah/ZmhyXcIO2xt jmV0B7POxU9824x1NfpJ/wAIx4b/AOhesf8AwET/AAo5g5T+Vn5v7v8A49R8393/AMer+qb/AIRj w3/0L1j/AOAif4Uf8Ix4b/6F6x/8BE/wo5g5T+Vjcd2GXFen/sXfHk/syftV+BfjjLcyRWug6/E+ qNFyzWUmYrkY75heTivoj/gvT+zvafBb9uGfxv4e0cWek+PNJi1WFYYwsQu1/dXSrjjJZElb3n6c 18TuCRgD9cVRJ/VjY3lrqFlDf2Nwk0M0ayQzRtuV1IyGBHUEd6lr5f8A+CQH7RMv7R37CPg3W9Um 3at4cgbw9q/PWS02pG593gMLn/ac+1fUFZmgV47/AMFC/wDkxH4xf9k11r/0jlr2KvHf+Chf/JiP xi/7JrrX/pHLQBzH/BJz/lHR8Jf+xa/9rS19E187f8EnP+UdHwl/7Fr/ANrS19E0AFeS/tx+KNT8 IfsveLNV0m5aGaTT1tfMj+8qTSJG/wBPlYjPvXrVcT+0V8M2+MPwY8Q/DqGRUn1LTXSzdvurOCGi J9t6rn2zXm5zSxFbKMRTofHKE1H1cXb8TOpzOm0t7H5IjpwKKsazpGp+HdXudA1yxktbyzuGgure aMq0UinBUg9ORVev4ylGUJcslZo+Ts46Mp+Iv+Rd1H/sHz/+i2r4s/ZM/wCR4vP+wM3/AKMjr7X1 a0utR0e+sNPtpJppbGdY4oULMzeW3AA718W/sjWF9c+M9Tnt7KZ0tdFLXDLGcRAzRKC3HALMAM9S RX6Dwin/AGHj3/h/U8PNP97ofP8AQ9+PWigupPH8XTigsAcGuUD3L/gmz4yv/A/7Z/g67sS23VLm XTbpF/jjmiZcH2DhG/4APSv2MidnGWFflZ/wSM+BGufET9o6H4sXOm50LwjHLJJdSD5XvJIjHFGv qQGZ+Om1TxkZ/VRRgniv2zw9o4inkkpVNpTbj6Wirryun9x9lkMZxwbb2bdv69T4r/4L8kD/AIJ0 60T0/wCEm0rdx28+uG+Gn/BLr47/ALUPwn+H0P7XX7cmseKvANrpWl6la+A9I8NwWELqLdGjilmV yX2xts3FS2CSpBII+mP+CgOoeD7H4LabZ+P9O8N3ml6p450XT7i18V+GX1a1l8+8SMKIUkQrJz8s hJCHqDnjn/Df/BSn9le18YaV8LNB0PxZa2Eni0+DbHWF8E3MGi2mqRzvbR2QudgjGWjwuzKgYyV5 A++6Hsnx78XvC+qXH/BVH9pvwZ8PNM8u6b9my7s9Hs7GL7rf2NpqRxxqo+igAemK83/ZR8BeEv2g v2C7X4L+LP8Agrf4T8A+F5hJHrXw117wVpMMtjKLlps+fNPDNMWYLIJlOedu7givuTxh+1X+zpbe IPih8dPgF8Cb3UPG3hzwXrTSfFBvAcn9kX02m25LWbakAnnKrwpHgNhvL2q3Arn9IsP+CafxV8E+ Lvjj8X/2YPCdx4j8G+C9I8T/ABLlt/B64D6jpo1DdH/z3YoSTksQcBmJ5ouI8p8A/C7Qvhh/wVp/ Z1+Fun+L7XxVYeH/AIA/Z9O19IEMd9FHBqHlXCAO4UFdrKQzDB4JrqPiTrcPgb/gu7L4wi0t7o6d 8Brq/ktbeP8AeXLRRzttBxyxChR9B6CvcPAXxx/Y08W/tJaP4R+EvwL1DUvFHhjRLXSbbxdo/gBz ZeG7Wey+0QWUl2FH2ZTA+Ng+Vd5TIJYV5D4v/al8Nan8Ovh/8cfBcug6n8Z/GWm30TeLfCPwfvNS 1WHQbW6ninlgsTK0kao4RAZ5ijHzGCtjYAD5w+LP7fPxz/ax/Yj8efEv4lftffCnwXputW97p1l8 IbDQ1u9Wu1BAEZeSXzY3ftKFZQPm+Xt+gP8AwSk1zSNc/wCCevwrbSNVtLr7L4Xhtbr7HcLIIZ48 h4m29HU8FTyK8dPxk/4JTeD9V03x74J/Zit/FGueNvBtxrlvN4R+Fhvri9sXkktrsyIke2BtwmSV WCjAZSecH6g/ZKH7P938A9A8SfsweE9P0bwXrlqNS0mz03Thapib5mZowBtfPDA8gjHagEekUUUV JQ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B+bv/Bwn/yTrwt/1+f1avygf7h+lfq//wAHCf8AyTrwt/1+f1avygf7h+lfE51/yMH6I/jvxa/5 Liv6Q/8ASUfq3/wb2f8AIk+LP+vr/Cv0mr82f+Dez/kSfFn/AF9f4V+k1fS5X/uMD+hfC/8A5IfC ej/NhRRRXon34UUUUANdioyK/np/4K/ftMW37Tv7dHijW9Eumk0Xwu3/AAj2isZMh47V2WVx/svO 0zj1Ur6V+3X7e3xc8S/Aj9jz4jfFnwbE7ato/hW4k01o49xhnYCNJsekZcOe2EOeK/mrubyW8ma8 u53kkkcs8khJZmPU5PU1USZE2kaRrHiHV7bw/wCH9Mlvb++uI4LOzhGXmldgqIo7szEAD1Nf0xfs i/ALQ/2YP2cPB3wL0K0jhXw/osUV35I4mvGHmXM2e5kneRz9eOK/Fv8A4Ia/s3n48/twaX421P8A 5A3w4tzr18zR5D3QYR2kef4WEreb9Lc1+9gRAdwQflRIIjqKKKkoK+G/+C+X7Psfxc/YkuPiTY2p bVPh7qkepwsqZJtZD5Fwv0w8ch/6419yVh/EvwJ4f+KHw81z4b+KrNbjTdf0m406+hYffhmjaNh+ TdexoA/lmUkrkr+nWv0R/wCDdD9oiHwF+0f4j/Z91e62WnjjSRcaarHgX1oGfb9WhaY/9sgK+Dfi n8O9d+EXxP8AEXws8UWzQ6h4d1y6069RlxiSGVoyfoduQe4IPOa3f2W/iz4k+Bf7Rvgn4s+Do5JN Q0XxHazx28KndcxmQLJB7iRCyED+9WnQz6n9EP7af7VPh/8AY2/Zv8SfH7xBpn9oNpFuiafpaybD eXUjrHFFu5wCzAsQCQoY84r83PhT/wAHLHxHstdMHxq/Z10fUNNklys3hnUpLaaCP/dm8xZPxZM+ 1fQf/BeP9nj9oz9o79m/wrL8CvD19rdhoOvPqHiLw7p8Za6mBhKQzpGPmk8rdKCq5b97uwQDj8T/ ABDoGv8AhLVZtA8V6JeabfWrbbix1C1eGaJvRkcBlP1FSrFO5+4HhH/g4W/YB8QQLJ4gbxjoLMBl dQ8PiUA+mbeSSumuP+C7n/BNeG386L4xapM2Plhj8I6hub2+aED8yK/AsuqsSfvfTrRmIj+Hmnyo XMz9f/2mP+Djn4TaToE+k/sr/C/VNb1qaNkt9W8TItpaWx6B/LVnklI67TsHHJr8nPiN8RfG3xd8 d6r8TfiP4hm1XXNcvnu9T1C4+9NK3fAwAB0AAwBgDgViFw4w2T65Fep/s2/sWftL/tba/BofwP8A hVqWpwST7J9YljMFhbY6mS4cBBgc4BLHsCaewas5b4I/B3x1+0B8W9A+DXw50mS81bxBqUdrbrHE zCMMw3yvjoiJudmOAFUnsa/aX/gsB8L/AA38F/8AgkHqHwn8IrJ/ZvhqHw/plj5rZYxQ3ltGC3+0 QuT7k11X/BMz/glN8P8A9g7w+3jPxHdW/iL4japaLHqeuiP91YRnlra0yAQhP3pGAd8DhRhRL/wX H0LWde/4JreOo9F0ya6a1udMurhYIyzJDHfwM8hA/hVcsT2AJPANT1HbQ/ABO/8AntX6Cf8ABuD/ AMnq+Jv+yb3X/pdZ1+figjqD247jjv6Gv0P/AODbnQNbuv2ufF/ia30qdtPs/h/Jb3V6Iz5ccst5 btGhbpuYRyEDr8jehqiT9pqKKKzNAooooAK/Cf8A4OBv+Uh15/2J+mf+gvX7sV+Ff/BwdYXtr/wU Fe+ubSSOG88Gac9rIyELKq+YrFT3wwIPoaqJMj4fr+jj/glz/wAo9/hH/wBibb/+zV/OOOeMfpX9 H3/BMvTdQ0f9gT4SabqtlLb3C+C7VmhmjKsqsu5SQemVYH8aJBE92qj4l0HRPFWgXnhnxNpFrqGm 6hbSW1/Y3sCyw3ELqVeN0YEMrKSCpGCDir1FSUfgd/wVh/4JjeIf2JviHJ8Q/hzp9xefDPXrxjpt 1zI2jzMc/Y5iOijP7t2PzKMHLKc/HnPY/qa/qY+Inw68E/FjwbqXw8+Ivhi11jQ9Ytjb6lpt9GGi uIz2I9jyCMEEAgggV+M3/BQz/ghf8XvgLqV98Tv2XNMvvGXgpmMsmjw/vdV0oEn5fLADXUYyAGQG QD7ykKXNpkuJ4R+wz/wU2/aL/YS1X+zfBOrJrfhO4m36h4P1aQtbEn70kJB3W8mM/Mvyt/EG4x+w H7EX/BXz9mD9tnXrP4caA+oeG/Gl1atKvhrWof8AXlF3SCCdMpLgBmwdjlQTtwDj+fm9guLG6lsN RhaGaB2jlhmUq0bAkFSDyCDnj1r7e/4N/vgfd/E39uRfiNKjLZeA/DtxqEjr/FcTg20MftxJI/8A 2ypMEfol/wAFlv2Hr39sX9mZ9X8Daa0/jTwS0mpaBBEPnvIin+k2g9WdFVl9XjUd6/A+aKa2uJLW 5haOWJissbjDIwOCCOxB4r+rDYpXaYx61+Z3/BVz/gird/F7VL/9o/8AZE0W1t/Ec++48QeDlZYY tTkwSZ7b+FJ2/iQkLIeQQxIYTBo/Lb9nP9oj4p/sr/FzTPjT8H9fNjq+myfMjLuhu4TjzLeZP443 AwR16EEEAj9u/wBiv/gs1+yl+1NoVno/i/xVZ+BfGXkoL3QvEN4sNvNLjDG2uWxHIpPRSVkA6r3P 4NeKPCvibwJ4huvCPjTw9faRqljKY7zT9StXhmhYdQyOAQfqB61QO1xtI4PYinuK9j+qy01Wz1C0 S/0+5jmgkXdFNG2VcHoQw4IP1p815BbxNNcSrGqrl3fhQPXNfy7+C/jR8YvhvGYfh38WPE2gqeq6 Lr1xag/9+nWneMPjf8afiFbNZ+Pvi94o1yFuWi1jxBc3Kn8JHIpco+Y/ff8Aau/4KwfsZfsn6RMv iL4n2fiTXsMtt4Z8JzpeXTOB0kKNsgGe8jLnsGIxX4jftw/ty/Fz9u34uP8AET4kzra2FmskHh3w 7bsfs+lW5Iyqngu74VnduWPHCqoHjLMMYdv4c4Jqzouh634n1W10DwzpNzqF9dzCKzsbOBpZZnJw FRFBLHJ4AHNFhXK2O2a/Z7/ggf8AsC3nwT+GN1+1V8UNDWDxJ40sVi8NwzIRLZaOcNvZT91p2CPj kiNI+QWIrzL/AIJdf8EM9ag1bTP2gf22dAjjitytzonw/uDudn/hkv8AGAApwwt+cn/WHGUP6x/h RIcUfIP/AAXPXb/wTR8cqP8An/0f/wBOVvX4E1+/P/BcuKW5/wCCa3jyO3iaRo7vSZJFRSdqLqVt lj6AZ5PQV+AodT0Pv0oiEj63/wCCNv7XvwT/AGMv2ltc+JXx21q9sdKvvBs+n20ljpkt0zTtc2zh SsYJA2xtya/S6T/gvl/wTjRdy/EDxA/+ynhW6z+qivwawp+fb+OKXjGT+tVYVz9vPGf/AAcTfsN6 HbSjwv4e8ca5ceX+5jg0SOBHb3eWZdo/An618d/tU/8ABwN+0z8atLuvB/wL8OWvw30y43K2oWd0 brVGj6YWZkVYsjuiBh2fvXwLmMHd8v1roPAPwt+JvxU1L+xfhj8PNc8Q3W7H2bRdKmunz9I1NTZB qYuoXt/qt3LqOp6hNcXE8jSXFxNIXklckksxY5JJJJOeT1rvv2Xv2X/i5+138XdP+D3we0Jrq+up c3l8wIttNgB+a4ncA7Ixg+7HCrlmAP1x+yd/wb+/tQ/F29s/EX7RFzb/AA+8OyfvJrWSVbjVZU/u rCh2QlvWRty4+4TxX61fsrfsgfAr9jjwAnw8+B/gyPT4XVW1LUZm8y81GUD/AFs8p5duuAMKuSFV RxQ2NId+yN+y38PP2QPgTovwP+HMTNbaZGWvL+RAsuoXTHMtzJyfmdh0ydqhVBworxr/AILif8ox /iL/ANdtG/8ATvZ19Z9OAK+Tf+C4au//AATI+IqojN+90c/KpOANWtCT+Qqeo3sfz+jpX3D/AMEJ f2ivgl+zb+0X4u8WfHT4kab4Z02+8GNaWt3qUjKsk32uB9owDztQmvh1SNopeDwR+laEH9GC/wDB Vr/gnbt+f9rPwrn/AK7yf/EUf8PWv+Cdf/R2nhX/AL/Sf/EV/OfuxwCaNx9TU8pXMz+jD/h61/wT r/6O08K/9/pP/iK2fAH/AAUY/Yf+Kni6x8BfD39pjwrqesalMIrHT0vjG88h6Im9QGY9lHJPSv5t tx9TXUfBG4lg+NPhCSCdo5F8Uae0bK20gi5jIIPscfSjlDmP0u/4OZWLS/B1j3TW/wCdlX5U1+q3 /BzPDK//AAp+8SFvJU60rSbTtDH7GQufUgE468V+VCsGOAD+VNbClufuL/wbtf8AJhGof9lE1H/0 ms6+0vil4D0H4p/DjXvhl4ptVm03xBo9zp19C38UU0TRt+jV8X/8G8EE9t+wNdSXFvJGtx4/1GS3 ZoyBIvk2q7h6jcrD6g193FVPJWoL6H8tPxU+HPiH4Q/EvxB8KvFto1vqXh3WLnTr6P0khkZCQe4J GQe4INemfsL/ALZXir9iX4keIfiJ4bWaZta8F6lo/kowCrcSxbraZge0dwkbnvt3AdTX0F/wcDfs 6v8ACj9sqH4v6VbldL+IWjpdsyqAEvrcLDOmPdBBJnqTI3pXwj5gznDf98mtDMfLPLcO91cOzSSM XkZuSWJyc/jX6cf8G4/7McWv+N/Fv7V/iGzZotCgGh+Hy8f7s3MyiS4kU92SLy0BHGJ2/D8yLa3u L65jsrKB5JppFSKONSWd2OAB7kmv6SP+Cen7Nifsm/sieDfgpdWsEep2Wlrc68YB8rahOfNn+b+L a7FAf7qLSexUT2iMgpkHNfkf/wAHMf8AyPHwj/7Besf+jrWv1yJAGTX5H/8ABzFFMfGXwhuPJfy2 03WVV9hwW8y1OPrgjj3FTHcctj8uz0r9wv8Ag3fcp+wPfEf9FD1H8P8ARrSvw7LqRx/Kv1Y/YH+L vir9nT/ghP8AEz4s+HNDvJtRi8Q6lHpLwxsChuFsrMXQPdIndnJHTyWHGDi2KJ8Y/wDBVn9pib9q b9uDxh4xsdXF5oei3n9h+G/LcNEtpasU3oR1Ekvmyj1356Yrwfwj4S13x94v0rwN4YtPtGpaxqEN lp8P9+eWRUQZ92IrNBEeIxuGzhcrjH+Ffb3/AAQW/Zsj+Nf7Z0fxQ13RTc6L8OrH+0nkkT92NQkO yzU/7QPmTL7wCjoLqfs/+zX8FNE/Z1+AvhH4J+HmRrfwzoVvZedGuBNIq/vJfq8hdz7sa7mkUYXF LWZYUUUUAfBH/Bwh8ALn4o/seWfxb0nTxNffDzXEupmVcutjchYJse3mfZ3PtHntX4hV/UZ8bfhX oHxv+EPib4QeJ8rY+JtDudNuZFQM0ayxsm8A91J3D3FfzD+PPBmu/DXxvrHw98U2ph1LQ9UuLC/i APyzQyMjge24HHqKqJMj9Fv+Db/9oObw38ZvGH7NmsaxssvEmlrrGj2sz8G9tyEmCf7TwuGI7i39 q/Yqv5m/2IPipr/wU/a8+HPxO8OWlxc3Wn+LrNPstpnzLiGV/JliUY5LxSumPU46Gv6YLdiy5+b/ AIFRIIkleO/8FC/+TEfjF/2TXWv/AEjlr2KvHf8AgoWR/wAMI/GLJ/5prrX/AKRy1JRzH/BJz/lH R8Jf+xa/9rS19E186/8ABJtgf+CdHwlA7eGf/a0tfRVABTXQPwadRQB4n+0r+w18K/2h7r/hKLia bRfEAUK2rWMYbzwBgCVCQHwOAcggcZxgV87n/gkx8T/7V8lfitoJssj/AEj7LMJsf9c8Y/8AH6+9 CM8EUbV/u18jmnAvDOcYp4jEUPfercW439bNXfnv5nLUweHrS5pLU+afAn7Cnww/Z7+HniTxe15c a54gj8O3oh1S8j2Lb5t3B8lB9wkfxEkgcA9c/mJ/wbs+CfC3xA/aw8deCfG2hWup6TqHwpu47yxu oQ0cif2jp/BHsQCD1BGQRX7X/F0AfCjxMcf8y/ef+iHr8Y/+Dat1X9tjxcxP/NL7ofj/AGjYH+Rr pp5Vl+VzoYXC01GGui63te/Vt9W7nzuaUqcM6wUIrS8v0PsL4w/8EUNMvdWm1T4G/FT+z4JJCy6T 4gtTIsYPZZoju2jnG5Cfes/4Yf8ABEm/OrR3Xxo+MNs1ojAvY+HLMs0wz90yzAbR/wAANfoWuCoO KUgHkispcF8Oyr+19j8rvl+69reWx7X9kZe583J+Lt9xzXwp+EngD4KeC7PwD8NfDsOm6XZr+7gi yWdj96R2JJd2PJYkkmuloor6enTp0qahBWS0SWyPQjGMY2irI8k/bC/Z/wBc/aQ+Hej+CtD8Q2ul yaZ440bXHuLuB5FeOyu0naMBSCGYLgHpnrXlk3/BP7xfJ8JtD+HS/EXTxNo/7QjfENroWTsrWv8A ak14LUL2k2yBd3K5B7V7p+0f4j1Twj8JbvxDouqvYzQ6rpYe6jwCkT6hbpLkkEBTGzgnspPI61la T8dbbxF8XYPB/hvUrLUNJlkaGSeFcMkotvtAZX8396hXI3LHsB43lgRXFWzTC4fFLD1HZvkt587k l56OOva6E5RUrM8Y8AfsSftF/DX9n/xV+xjo/wAUfB918Nb7w3r2meF7y70i5Gs2IvxO0UcxWTyZ UjedsuAGcADANcv4i/4JxftI2Wl+PPAfw0+NXg610H4lfDfRPD3iiXWPD9zPdQXGnaUNODW4SVEW ORfm3MWZCeFbAr1CP4qfEfwt4tae81PULyOU6pcW2lPeGX7b5B1EhkKoDEq+RFGYcNu8xGHKndq6 h+0DqthqUMt1r+m3FvFPJb2+saRbu1nctJFAUzG0ijKSShSxlCKCGZl+YDzYcS4GVPmkmtba+dtf Szv8vNXj21Pqebzf8E+PilN+0f4P+L+meJ/Bfh2HwvLpv27xJ4Z069t9d121tbaOF7K8HnfZpYpN mCzIzKgUDGM1n/DP/gnn+0B+ztY+AfGHwN+LXhObxh4V8I6j4Z1hfE2k3Lafe2dzqMt8k0YhcSpN G0g45WQDB29a+q/hX4rvvG/gnT/EupWyRXFwsgnjhbKbkdkJXBYYJXcMM3X7x6npq96jWjXpRqQ2 aTXo1dfmaLlkro+Uf2cf+Cc2q/s+eO/DviKD4oR6ta6J8K9Q8M3fnaf5ctzfXuqy6jNdgAlVj8yZ 8R8kDHNewfsa/AzVP2Z/2Y/B3wG1vXYdUu/DGkraXGoW0LRxztvZtyqxJA+bvXpqoi/dQD6ClrQo KKKKACiiigAooooAKKKKACiiigAooooAKKKKACiiigAooooAKKKKACiiigAooooAKKKKACiiigAo oooAKKKKACiiigAooooAKKKKACiiigAooooAKKKKACiiigAooooAKKKKACiiigAooooAKKKKACii igAooooAKKKKACiiigAooooAKKKKACiiigAooooAKKKKACiiigAooooAKKKKACiiigAooooAKKKK ACiiigAooooAKKKKACiiigAooooAKKKKACiiigAooooAKKKKACiiigAooooAKKKKACiiigAooooA KKKKAPzd/wCDhP8A5J14W/6/P6tX5QP9w/Sv1f8A+DhP/knXhb/r8/q1flA/3D9K+Jzr/kYP0R/H fi1/yXFf0h/6Sj9W/wDg3s/5EnxZ/wBfX+FfpNX5s/8ABvZ/yJPiz/r6/wAK/Savpcr/ANxgf0L4 X/8AJD4T0f5sKKKK9E+/CiiigCprehaT4j02fRdd0+G8s7qFobq1uYRJHNGwwyMrAhlIyCCOQSK8 Cuf+CTf/AATrurh7mX9lLwyGkbcyxpKi59lDgD8K+iKKAOF+B/7M3wI/Zs0S48N/Ar4Y6T4Zs7ub zryLTbUK08nZnc5ZyMnGScZOOtd0OBgUUUAFFFFABSOgddp//VS0UAeN/Fz/AIJ9/sa/HjxhL8Qf i5+z74f1rXLhFS41Se3aOWYKu1d5jK7yBgAnJwAOwqj8Pv8Agmr+wp8LPFtl478Cfsz+G7HVtNmW bT777O0jW8g+66CRmAYHkHGQeRzXuVFAEP2RdmwPj/dArl/iX8Bfgv8AGW2S0+LPwr8PeJI4gRCu t6PDc+XnrtLqSv4EV11FAHzT4o/4I9/8E3vF0rzan+y7pMDPkn+y9SvbMDPcCCdAPwFc1D/wQu/4 JnxXAnf4E3sg6+XJ4w1TafyuAf1r67op3YWPA/An/BLf/gn18OJlufDP7KfhRpI2DRvqtq+oFSO/ +lNJzXuGmaFpGiadDo+jabBaWdvGEt7W2hVI41HRVUDAA9BxVyikAiKVGM5qDVtJ03XtNn0bWbGK 6tLqJorm2njDRzRsMMjKeCpBIIPBBweKsUUAfP11/wAEq/8Agnhe3Ml3cfsmeE98jlm8u3kRck5O FVwFGewAFeofBj9n74Lfs7+HZPCXwQ+GmkeGdNmm86e10mzWMTSYxvc/edsYGWJOBiuxooAKKKKA CiiigArivit+zl8CfjolrH8ZvhL4f8ULYsxsv7b0qK4MBI52FgSueMgHBwK7WigDxmH/AIJ2fsKW 91HeQ/sleAVkjYMpPhm3PIORwV559eK9itrSCziSC2jVI412xxqoAUdgAOg9qkooAKKKKACmyRiT GT905H5U6igDyf42fsL/ALI37Rd1JqXxm+APh3Wr6X/Wao1n5F43GObiEpL2/vVb/Zs/Y6/Zv/ZE 0m/0X9nn4Y2vh6HVJVk1GRLma4muWXO3fLO7uVXJwu7AycDmvTaKACmyxiVdpNOooA8r/aL/AGJ/ 2X/2rtP+x/Hf4Q6XrUywmKDVNjQ30C+iXERWQDPO3dj2r4j+Kf8AwbY/BPWZZrj4MftA+IPD5ZiY 7XXNPi1GNT/d3I0LgfUnHvX6YUEAjBFO7A/GvWf+Da79pGC5ZdB/aG8D3EIb5XvLe8gYj3VY5Mfm afof/BtX+0bczqPEX7RHgqzh/ieys7y4Yf8AAXSLP5iv2RoIB6ii7Cx+Z/wx/wCDa74GaPLHc/GD 9oPxHr+3a0lvo2nw6dGfUZdpmx9CK+1P2cf2Ff2U/wBk+2jHwM+Dek6TeLD5UmsyQm4v5V7hriUt Jg91BC+wr1vau7dtGfWlouFhEXYu0UtFFIDP8TeF9A8ZaHeeGPFWk2+oabqFs9vfafeQiSG4iYYZ HVshgRxivBpP+CTP/BOmUlj+yn4bG5ifl84DrnAHmYA57CvomigD55H/AASh/wCCdQGB+yb4X/79 y/8AxdTRf8Erv+CeMWNv7JXhA4/vWLN/Nq+gKKLsDx/Qf+Cff7DvhmZbjRv2TvAMcifdeTwxbyEf 99oa9Q0Dwt4b8K6bHovhfQrPTbOLiO00+1SGNfoqAAVoUUACjaMUUUUAFYvxE+Hfgr4s+CdS+HPx G8O2+raHrFq1vqWm3ibo7iI9Vb9CCCCCAQQRW1RQB8azf8EFv+Cb00zS/wDCs9cXcxO1fFl5gZPT lyfzJNN/4cJf8E3v+iba9/4Vl3/8XX2ZRTuwsfGf/DhL/gm9/wBE217/AMKy7/8Ai6P+HCX/AATe /wCiba9/4Vl3/wDF19mUUXYWPjP/AIcJf8E3v+iba9/4Vl3/APF10Hwr/wCCLv8AwT++D3xB0r4m eFPhXfTapot4l3p/9qa9c3MMc6HKSGJ32uVYBhuBAIBxX1ZRSCxxvxm/Z8+DH7Q3hhfBnxt+HOl+ JdLSYSx2mqWokEcgz86H7yNgkblIOD1ryf8A4dLf8E5cg/8ADJ/hvg5+9cf/AB2voqigDE+H/wAO PA3wq8KWXgT4ceFbHRdF02Py7HS9Nt1ihgXOTtVR3JJJ6kkk9a26KKAOJ+Nn7OPwO/aO0CLwv8cv hjpHiawt5vOt4NUtQxhkxjcjDDISOCVIyOteV/8ADpb/AIJy/wDRp/hv/vq4/wDjtfRVFAHhPgf/ AIJl/sF/DfxXY+OPBn7MHhmz1XTbhZ7C8a3eUwSggrIokdlDAgENjIIyMV7pHH5YwDx6elOooADz wRXG/Gj9nz4LftFeEl8C/HD4b6X4m0lbgTx2eq24kEcoUqHQ/eRtpI3KQcEiuyooA+df+HS//BOb O7/hlDw3ndnO6f8A+OV7Novwg+GXhz4dL8IdC8C6Va+F47F7KPw/DYxizFu4IeLysbdrBmyMc7jn JNdJRQB87yf8Em/+CdEsrTN+yd4ZVmbcfL89AD7BZAB+Fep/BH9nT4I/s3+GZPB3wM+GmleGNNnu PPuLbS7YR+dLjG92+87Y4ySeOK7WigAUbV2iiiigAooooAGBK4Brxf4o/wDBO39if41eMrr4g/FH 9nLw3q2tXpzeajJbNFJO395zEy72xgbjk8da9oooA8R+HH/BOD9h34ReMLT4gfDr9m3w3pmtafJ5 lhqKQPJJbSDo6eYzBXGBhgMjtXtiIqfdp1FABWT488DeF/ib4M1T4e+N9LW+0fW9PmsdUsXZlW4t 5UKSISpDAFSRkEGtaigDn/hd8LfAnwX8A6X8LvhloEelaDotuLfTNPikd1hjyTjc5LMcknLEkk8k 10FFFABRRRQAUUUUAQapptlrOm3GkalbrNb3ULRXETdHRhhlPsQSK8x+Cn7EX7KX7OPim48a/Az4 HaF4X1W6sGsbi+0q2KPJbl1cxnJPylkQ/VRXqtFTKEZSTa1RnKlSnNTlFNrZtK69OwKNo2iiiiqN AooooAbLGssZjbo3BqNbKJRj+nT2qaigCIWkQZXx8y9Djp/hVCfwdoVzr0Pia4td19a28kFvMznE SOwL4XO0ElRlsZOME4rUorOVGnU0kk/Xytb8kAyOBI8bB92n0UVps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H5u/8HCf/JOv C3/X5/Vq/KB/uH6V+r//AAcJ/wDJOvC3/X5/Vq/KB/uH6V8TnX/Iwfoj+O/Fr/kuK/pD/wBJR+rf /BvZ/wAiT4s/6+v8K/SavzZ/4N7P+RJ8Wf8AX1/hX6TV9Llf+4wP6F8L/wDkh8J6P82FFFFeiffh RRRQAUUUUAFFFFABRRRQAUUUUAFFFFABRRRQAUUUUAFFFFABRRRQAUUUUAFFFFABRRRQAUUUUAFF FFABRRRQAUUUUAFFFFABRRRQAUUUUAFFFFABRRRQAUUUUAFFFFABRRRQAUUUUAFFFFABRRRQAUUU UAFFFFABRRRQAUUUUAFFFFABRRRQAUUUUAFFFFABRRRQAUUUUAFFFFABRRRQAUUUUAFFFFABRRRQ AUUUUAFFFFABRRRQAUUUUAFFFFABRRRQAUUUUAFFFFABRRRQAUUUUAFFFFABRRRQAUUUUAFFFFAB RRRQAUUUUAFFFFABRRRQAUUUUAFFFFABRRRQAUUUUAFFFFABRRRQAUUUUAFFFFABRRRQAUUUUAFF FFABRRRQAUUUUAFFFFABRRRQAUUUUAFFFFABRRRQAUUUUAFFFFABRRRQAUUUUAFFFFABRRRQAUUU UAFFFFABRRRQAUUUUAFFFFABRRRQAUUUUAFFFFABRRRQAUUUUAFFFFABRRRQAUUUUAFFFFABRRRQ AUUUUAFFFFABRRRQAUUUUAFFFFABRRRQAUUUUAFFFFABRRRQAUUUUAFFFFAH5u/8HCf/ACTrwt/1 +f1avygf7h+lfq//AMHCf/JOvC3/AF+f1avygf7h+lfE51/yMH6I/jvxa/5Liv6Q/wDSUfq3/wAG 9n/Ik+LP+vr/AAr9Jq/Nn/g3s/5EnxZ/19f4V+k1fS5X/uMD+hfC/wD5IfCej/NhRRRXon34UUUU AFFFFABRRRQAUUUUAFFFFABRRRQAUUUUAFFFFABRRRQAUUUUAFFFFABRRRQAUUUUAFFFFABRRRQA UUUUAFFFFABRRRQAUUUUAFFFFABRRRQAUUUUAFFFFABRRRQAUUUUAFFFFABRRRQAUUUUAFFFFABR RRQAUUUUAFFFFABRRRQAUUUUAFFFFABRRRQAUUUUAFFFFABRRRQAUUUUAFFFFABRRRQAUUUUAFFF FABRRRQAUUUUAFFFFABRRRQAUUUUAFFFFABRRRQAUUUUAFFFFABRRRQAUUUUAFFFFABRRRQAUUUU AFFFFABRRRQAUUUUAFFFFABRRRQAUUUUAFFFFABRRRQAUUUUAFFFFABRRRQAUUUUAFFFFABRRRQA UUUUAFFFFABRRRQAUUUUAFFFFABRRRQAUUUUAFFFFABRRRQAUUUUAFFFFABRRRQAUUUUAFFFFABR RRQAUUUUAFFFFABRRRQAUUUUAFFFFABRRRQAUUUUAFFFFABRRRQAUUUUAFFFFABRRRQAUUUUAFFF FABRRRQAUUUUAFFFFABRRRQAUUUUAFFFFABRRRQAUUUUAFFFFABRRRQB+bv/AAcJ/wDJOvC3/X5/ Vq/KB/uH6V+r/wDwcJ/8k68Lf9fn9Wr8oH+4fpXxOdf8jB+iP478Wv8AkuK/pD/0lH6t/wDBvZ/y JPiz/r6/wr9Jq/Nn/g3s/wCRJ8Wf9fX+FfpNX0uV/wC4wP6F8L/+SHwno/zYUUUV6J9+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m7/AMHCf/JOvC3/AF+f1avy gf7h+lfq/wD8HCf/ACTrwt/1+f1avygf7h+lfE51/wAjB+iP478Wv+S4r+kP/SUfq3/wb2f8iT4s /wCvr/Cv0mr82f8Ag3s/5EnxZ/19f4V+k1fS5X/uMD+hfC//AJIfCej/ADYUUUV6J9+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m7/wcJ/8k68Lf9fn9Wr8oH+4 fpX6v/8ABwn/AMk68Lf9fn9Wr8oH+4fpXxOdf8jB+iP478Wv+S4r+kP/AElH6t/8G9n/ACJPiz/r 6/wr9Jq/Nn/g3s/5EnxZ/wBfX+FfpNX0uV/7jA/oXwv/AOSHwno/zYUUUV6J9+FFFFABRRRQAUUU UAFFFFABRRRQAUUUUAFFFFABRRRQAUUUUAFFFFABRRRQAUUUUAFFFFABRRRQAUUUUAFFFFABRRRQ AUUUUAFFFFABRRRQAUUUUAFFFFABRRRQAUUUUAFFFFABRRRQAUUUUAFFFFABRRRQAUUUUAFFFFAB RRRQAUUUUAFFFFABRRRQAUUUUAFFFFABRRRQAUUUUAFFFFABRRRQAUUUUAFFFFABRRRQAUUUUAFF FFABRRRQAUUUUAFFFFABRRRQAUUUUAFFFFABRRRQAUUUUAFFFFABRRRQAUUUUAFFFFABRRRQAUUU UAFFFFABRRRQAUUUUAFFFFABRRRQAUUUUAFFFFABRRRQAUUUUAFFFFABRRRQAUUUUAFFFFABRRRQ AUUUUAFFFFABRRRQAUUUUAFFFFABRRRQAUUUUAFFFFABRRRQAUUUUAFFFFABRRRQAUUUUAFFFFAB RRRQAUUUUAFFFFABRRRQAUUUUAFFFFABRRRQAUUUUAFFFFABRRRQAUUUUAFFFFABRRRQAUUUUAFF FFABRRRQAUUUUAFFFFABRRRQAUUUUAFFFFABRRRQAUUUUAfm7/wcJ/8AJOvC3/X5/Vq/KB/uH6V+ r/8AwcJ/8k68Lf8AX5/Vq/KB/uH6V8TnX/Iwfoj+O/Fr/kuK/pD/ANJR+rf/AAb2f8iT4s/6+v8A Cv0mr82f+Dez/kSfFn/X1/hX6TV9Llf+4wP6F8L/APkh8J6P82FFFFeiffhRRRQAUUUUAFFFFABR RRQAUUUUAFFFFABRRRQAUUUUAFFFFABRRRQAUUUUAFFFFABRRRQAUUUUAFFFFABRRRQAUUUUAFFF FABRRRQAUUUUAFFFFABRRRQAUUUUAFFFFABRRRQAUUUUAFFFFABRRRQAUUUUAFFFFABRRRQAUUUU AFFFFABRRRQAUUUUAFFFFABRRRQAUUUUAFFFFABRRRQAUUUUAFFFFABRRRQAUUUUAFFFFABRRRQA UUUUAFFFFABRRRQAUUUUAFFFFABRRRQAUUUUAFFFFABRRRQAUUUUAFFFFABRRRQAUUUUAFFFFABR RRQAUUUUAFFFFABRRRQAUUUUAFFFFABRRRQAUUUUAFFFFABRRRQAUUUUAFFFFABRRRQAUUUUAFFF FABRRRQAUUUUAFFFFABRRRQAUUUUAFFFFABRRRQAUUUUAFFFFABRRRQAUUUUAFFFFABRRRQAUUUU AFFFFABRRRQAUUUUAFFFFABRRRQAUUUUAFFFFABRRRQAUUUUAFFFFABRRRQAUUUUAFFFFABRRRQA UUUUAFFFFABRRRQAUUUUAFFFFABRRRQAUUUUAFFFFAH5u/8ABwn/AMk68Lf9fn9Wr8oH+4fpX6v/ APBwn/yTrwt/1+f1avygf7h+lfE51/yMH6I/jvxa/wCS4r+kP/SUfq3/AMG9n/Ik+LP+vr/Cv0mr 82f+Dez/AJEnxZ/19f4V+k1fS5X/ALjA/oXwv/5IfCej/NhRRRXon34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B+bv8AwcJ/8k68Lf8AX5/Vq/KB/uH6V+r/APwc J/8AJOvC3/X5/Vq/KB/uH6V8TnX/ACMH6I/jvxa/5Liv6Q/9JR+rf/BvZ/yJPiz/AK+v8K/SavzZ /wCDez/kSfFn/X1/hX6TV9Llf+4wP6F8L/8Akh8J6P8ANhRRRXon34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B+bv/Bwn/yTrwt/1+f1avygf7h+lfq//wAHCf8A yTrwt/1+f1avygf7h+lfE51/yMH6I/jvxa/5Liv6Q/8ASUfq3/wb2f8AIk+LP+vr/Cv0mr82f+De z/kSfFn/AF9f4V+k1fS5X/uMD+hfC/8A5IfCej/NhRRRXon34UUUUAFFFFABRRRQAUUUUAFFFFAB RRRQAUUUUAFFFFABRRRQAUUUUAFFFFABRRRQAUUUUAFFFFABRRRQAUUUUAFFFFABRRRQAUUUUAFF FFABRRRQAUUUUAFFFFABRRRQAUUUUAFFFFABRRRQAUUUUAFFFFABRRRQAUUUUAFFFFABRRRQAUUU UAFFFFABRRRQAUUUUAFFFFABRRRQAUUUUAFFFFABRRRQAUUUUAFFFFABRRRQAUUUUAFFFFABRRRQ AUUUUAFFFFABRRRQAUUUUAFFFFABRRRQAUUUUAFFFFABRRRQAUUUUAFFFFABRRRQAUUUUAFFFFAB RRRQAUUUUAFFFFABRRRQAUUUUAFFFFABRRRQAUUUUAFFFFABRRRQAUUUUAFFFFABRRRQAUUUUAFF FFABRRRQAUUUUAFFFFABRRRQAUUUUAFFFFABRRRQAUUUUAFFFFABRRRQAUUUUAFFFFABRRRQAUUU UAFFFFABRRRQAUUUUAFFFFABRRRQAUUUUAFFFFABRRRQAUUUUAFFFFABRRRQAUUUUAFFFFABRRRQ AUUUUAFFFFABRRRQAUUUUAFFFFABRRRQB+bv/Bwn/wAk68Lf9fn9Wr8oH+4fpX6v/wDBwn/yTrwt /wBfn9Wr8oH+4fpXxOdf8jB+iP478Wv+S4r+kP8A0lH6t/8ABvZ/yJPiz/r6/wAK/SavzZ/4N7P+ RJ8Wf9fX+FfpNX0uV/7jA/oXwv8A+SHwno/zYUUUV6J9+FFFFABRRRQAUUUUAFFFFABRRRQAUUUU AFFFFABRRRQAUUUUAFFFFABRRRQAUUUUAFFFFABRRRQAUUUUAFFFFABRRRQAUUUUAFFFFABRRRQA UUUUAFFFFABRRRQAUUUUAFFFFABRRRQAUUUUAFFFFABRRRQAUUUUAFFFFABRRRQAUUUUAFFFFABR RRQAUUUUAFFFFABRRRQAUUUUAFFFFABRRRQAUUUUAFFFFABRRRQAUUUUAFFFFABRRRQAUUUUAFFF FABRRRQAUUUUAFFFFABRRRQAUUUUAFFFFABRRRQAUUUUAFFFFABRRRQAUUUUAFFFFABRRRQAUUUU AFFFFABRRRQAUUUUAFFFFABRRRQAUUUUAFFFFABRRRQAUUUUAFFFFABRRRQAUUUUAFFFFABRRRQA UUUUAFFFFABRRRQAUUUUAFFFFABRRRQAUUUUAFFFFABRRRQAUUUUAFFFFABRRRQAUUUUAFFFFABR RRQAUUUUAFFFFABRRRQAUUUUAFFFFABRRRQAUUUUAFFFFABRRRQAUUUUAFFFFABRRRQAUUUUAFFF FABRRRQAUUUUAFFFFABRRRQAUUUUAfm7/wAHCf8AyTrwt/1+f1avygf7h+lfq/8A8HCf/JOvC3/X 5/Vq/KB/uH6V8TnX/Iwfoj+O/Fr/AJLiv6Q/9JR+rf8Awb2f8iT4s/6+v8K/SavzZ/4N7P8AkSfF n/X1/hX6TV9Llf8AuMD+hfC//kh8J6P82FFFFeiffh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H5u/wDBwn/yTrwt/wBfn9Wr8oH+4fpX6v8A/Bwn/wAk68Lf9fn9 Wr8oH+4fpXxOdf8AIwfoj+O/Fr/kuK/pD/0lH6t/8G9n/Ik+LP8Ar6/wr9Jq/Nn/AIN7P+RJ8Wf9 fX+FfpNX0uV/7jA/oXwv/wCSHwno/wA2FFFFeiffh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H5u/8HCf/JOvC3/X5/Vq/KB/uH6V+r//AAcJ/wDJOvC3/X5/Vq/K B/uH6V8TnX/Iwfoj+O/Fr/kuK/pD/wBJR+rf/BvZ/wAiT4s/6+v8K/SavzZ/4N7P+RJ8Wf8AX1/h X6TV9Llf+4wP6F8L/wDkh8J6P82FFFFeiffhRRRQAUUUUAFFFFABRRRQAUUUUAFFFFABRRRQAUUU UAFFFFABRRRQAUUUUAFFFFABRRRQAUUUUAFFFFABRRRQAUUUUAFFFFABRRRQAUUUUAFFFFABRRRQ AUUUUAFFFFABRRRQAUUUUAFFFFABRRRQAUUUUAFFFFABRRRQAUUUUAFFFFABRRRQAUUUUAFFFFAB RRRQAUUUUAFFFFABRRRQAUUUUAFFFFABRRRQAUUUUAFFFFABRRRQAUUUUAFFFFABRRRQAUUUUAFF FFABRRRQAUUUUAFFFFABRRRQAUUUUAFFFFABRRRQAUUUUAFFFFABRRRQAUUUUAFFFFABRRRQAUUU UAFFFFABRRRQAUUUUAFFFFABRRRQAUUUUAFFFFABRRRQAUUUUAFFFFABRRRQAUUUUAFFFFABRRRQ AUUUUAFFFFABRRRQAUUUUAFFFFABRRRQAUUUUAFFFFABRRRQAUUUUAFFFFABRRRQAUUUUAFFFFAB RRRQAUUUUAFFFFABRRRQAUUUUAFFFFABRRRQAUUUUAFFFFABRRRQAUUUUAFFFFABRRRQAUUUUAFF FFABRRRQAUUUUAFFFFAH5u/8HCf/ACTrwt/1+f1avygf7h+lfq//AMHCf/JOvC3/AF+f1avygf7h +lfE51/yMH6I/jvxa/5Liv6Q/wDSUfq3/wAG9n/Ik+LP+vr/AAr9Jq/Nn/g3s/5EnxZ/19f4V+k1 fS5X/uMD+hfC/wD5IfCej/NhRRRXon34UUUUAFFFFABRRRQAUUUUAFFFFABRRRQAUUUUAFFFFABR RRQAUUUUAFFFFABRRRQAUUUUAFFFFABRRRQAUUUUAFFFFABRRRQAUUUUAFFFFABRRRQAUUUUAFFF FABRRRQAUUUUAFFFFABRRRQAUUUUAFFFFABRRRQAUUUUAFFFFABRRRQAUUUUAFFFFABRRRQAUUUU AFFFFABRRRQAUUUUAFFFFABRRRQAUUUUAFFFFABRRRQAUUUUAFFFFABRRRQAUUUUAFFFFABRRRQA UUUUAFFFFABRRRQAUUUUAFFFFABRRRQAUUUUAFFFFABRRRQAUUUUAFFFFABRRRQAUUUUAFFFFABR RRQAUUUUAFFFFABRRRQAUUUUAFFFFABRRRQAUUUUAFFFFABRRRQAUUUUAFFFFABRRRQAUUUUAFFF FABRRRQAUUUUAFFFFABRRRQAUUUUAFFFFABRRRQAUUUUAFFFFABRRRQAUUUUAFFFFABRRRQAUUUU AFFFFABRRRQAUUUUAFFFFABRRRQAUUUUAFFFFABRRRQAUUUUAFFFFABRRRQAUUUUAFFFFABRRRQA UUUUAFFFFABRRRQB+bv/AAcJ/wDJOvC3/X5/Vq/KB/uH6V+r/wDwcJ/8k68Lf9fn9Wr8oH+4fpXx Odf8jB+iP478Wv8AkuK/pD/0lH6t/wDBvZ/yJPiz/r6/wr9Jq/Nn/g3s/wCRJ8Wf9fX+FfpNX0uV /wC4wP6F8L/+SHwno/zYUUUV6J9+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m7/AMHCf/JOvC3/AF+f1avygf7h+lfq/wD8HCf/ACTrwt/1+f1avygf7h+lfE51 /wAjB+iP478Wv+S4r+kP/SUfq3/wb2f8iT4s/wCvr/Cv0mr82f8Ag3s/5EnxZ/19f4V+k1fS5X/u MD+hfC//AJIfCej/ADYUUUV6J9+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m7/wcJ/8k68Lf9fn9Wr8oH+4fpX6v/8ABwn/AMk68Lf9fn9Wr8oH+4fpXxOdf8jB +iP478Wv+S4r+kP/AElH6t/8G9n/ACJPiz/r6/wr9Jq/Nn/g3s/5EnxZ/wBfX+FfpNX0uV/7jA/o Xwv/AOSHwno/zYUUUV6J9+FFFFABRRRQAUUUUAFFFFABRRRQAUUUUAFFFFABRRRQAUUUUAFFFFAB RRRQAUUUUAFFFFABRRRQAUUUUAFFFFABRRRQAUUUUAFFFFABRRRQAUUUUAFFFFABRRRQAUUUUAFF FFABRRRQAUUUUAFFFFABRRRQAUUUUAFFFFABRRRQAUUUUAFFFFABRRRQAUUUUAFFFFABRRRQAUUU UAFFFFABRRRQAUUUUAFFFFABRRRQAUUUUAFFFFABRRRQAUUUUAFFFFABRRRQAUUUUAFFFFABRRRQ AUUUUAFFFFABRRRQAUUUUAFFFFABRRRQAUUUUAFFFFABRRRQAUUUUAFFFFABRRRQAUUUUAFFFFAB RRRQAUUUUAFFFFABRRRQAUUUUAFFFFABRRRQAUUUUAFFFFABRRRQAUUUUAFFFFABRRRQAUUUUAFF FFABRRRQAUUUUAFFFFABRRRQAUUUUAFFFFABRRRQAUUUUAFFFFABRRRQAUUUUAFFFFABRRRQAUUU UAFFFFABRRRQAUUUUAFFFFABRRRQAUUUUAFFFFABRRRQAUUUUAFFFFABRRRQAUUUUAFFFFABRRRQ AUUUUAfm7/wcJ/8AJOvC3/X5/Vq/KB/uH6V+r/8AwcJ/8k68Lf8AX5/Vq/KB/uH6V8TnX/Iwfoj+ O/Fr/kuK/pD/ANJR+rf/AAb2f8iT4s/6+v8ACv0mr82f+Dez/kSfFn/X1/hX6TV9Llf+4wP6F8L/ APkh8J6P82FFFFeiffhRRRQAUUUUAFFFFABRRRQAUUUUAFFFFABRRRQAUUUUAFFFFABRRRQAUUUU AFFFFABRRRQAUUUUAFFFFABRRRQAUUUUAFFFFABRRRQAUUUUAFFFFABRRRQAUUUUAFFFFABRRRQA UUUUAFFFFABRRRQAUUUUAFFFFABRRRQAUUUUAFFFFABRRRQAUUUUAFFFFABRRRQAUUUUAFFFFABR RRQAUUUUAFFFFABRRRQAUUUUAFFFFABRRRQAUUUUAFFFFABRRRQAUUUUAFFFFABRRRQAUUUUAFFF FABRRRQAUUUUAFFFFABRRRQAUUUUAFFFFABRRRQAUUUUAFFFFABRRRQAUUUUAFFFFABRRRQAUUUU AFFFFABRRRQAUUUUAFFFFABRRRQAUUUUAFFFFABRRRQAUUUUAFFFFABRRRQAUUUUAFFFFABRRRQA UUUUAFFFFABRRRQAUUUUAFFFFABRRRQAUUUUAFFFFABRRRQAUUUUAFFFFABRRRQAUUUUAFFFFABR RRQAUUUUAFFFFABRRRQAUUUUAFFFFABRRRQAUUUUAFFFFABRRRQAUUUUAFFFFABRRRQAUUUUAFFF FAH5u/8ABwn/AMk68Lf9fn9Wr8oH+4fpX6v/APBwn/yTrwt/1+f1avygf7h+lfE51/yMH6I/jvxa /wCS4r+kP/SUfq3/AMG9n/Ik+LP+vr/Cv0mr82f+Dez/AJEnxZ/19f4V+k1fS5X/ALjA/oXwv/5I fCej/NhRRRXon34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B+ bv8AwcJ/8k68Lf8AX5/Vq/KB/uH6V+r/APwcJ/8AJOvC3/X5/Vq/KB/uH6V8TnX/ACMH6I/jvxa/ 5Liv6Q/9JR+rf/BvZ/yJPiz/AK+v8K/SavzZ/wCDez/kSfFn/X1/hX6TV9Llf+4wP6F8L/8Akh8J 6P8ANhRRRXon34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B+b v/Bwn/yTrwt/1+f1avygf7h+lfq//wAHCf8AyTrwt/1+f1avygf7h+lfE51/yMH6I/jvxa/5Liv6 Q/8ASUfq3/wb2f8AIk+LP+vr/Cv0mr82f+Dez/kSfFn/AF9f4V+k1fS5X/uMD+hfC/8A5IfCej/N hRRRXon34UUUUAFFFFABRRRQAUUUUAFFFFABRRRQAUUUUAFFFFABRRRQAUUUUAFFFFABRRRQAUUU UAFFFFABRRRQAUUUUAFFFFABRRRQAUUUUAFFFFABRRRQAUUUUAFFFFABRRRQAUUUUAFFFFABRRRQ AUUUUAFFFFABRRRQAUUUUAFFFFABRRRQAUUUUAFFFFABRRRQAUUUUAFFFFABRRRQAUUUUAFFFFAB RRRQAUUUUAFFFFABRRRQAUUUUAFFFFABRRRQAUUUUAFFFFABRRRQAUUUUAFFFFABRRRQAUUUUAFF FFABRRRQAUUUUAFFFFABRRRQAUUUUAFFFFABRRRQAUUUUAFFFFABRRRQAUUUUAFFFFABRRRQAUUU UAFFFFABRRRQAUUUUAFFFFABRRRQAUUUUAFFFFABRRRQAUUUUAFFFFABRRRQAUUUUAFFFFABRRRQ AUUUUAFFFFABRRRQAUUUUAFFFFABRRRQAUUUUAFFFFABRRRQAUUUUAFFFFABRRRQAUUUUAFFFFAB RRRQAUUUUAFFFFABRRRQAUUUUAFFFFABRRRQAUUUUAFFFFABRRRQAUUUUAFFFFABRRRQB+bv/Bwn /wAk68Lf9fn9Wr8oH+4fpX6v/wDBwn/yTrwt/wBfn9Wr8oH+4fpXxOdf8jB+iP478Wv+S4r+kP8A 0lH6t/8ABvZ/yJPiz/r6/wAK/SavzZ/4N7P+RJ8Wf9fX+FfpNX0uV/7jA/oXwv8A+SHwno/zYUUU V6J9+FFFFABRRRQAUUUUAFFFFABRRRQAUUUUAFFFFABRRRQAUUUUAFFFFABRRRQAUUUUAFFFFABR RRQAUUUUAFFFFABRRRQAUUUUAFFFFABRRRQAUUUUAFFFFABRRRQAUUUUAFFFFABRRRQAUUUUAFFF FABRRRQAUUUUAFFFFABRRRQAUUUUAFFFFABRRRQAUUUUAFFFFABRRRQAUUUUAFFFFABRRRQAUUUU AFFFFABRRRQAUUUUAFFFFABRRRQAUUUUAFFFFABRRRQAUUUUAFFFFABRRRQAUUUUAFFFFABRRRQA UUUUAFFFFABRRRQAUUUUAFFFFABRRRQAUUUUAFFFFABRRRQAUUUUAFFFFABRRRQAUUUUAFFFFABR RRQAUUUUAFFFFABRRRQAUUUUAFFFFABRRRQAUUUUAFFFFABRRRQAUUUUAFFFFABRRRQAUUUUAFFF FABRRRQAUUUUAFFFFABRRRQAUUUUAFFFFABRRRQAUUUUAFFFFABRRRQAUUUUAFFFFABRRRQAUUUU AFFFFABRRRQAUUUUAFFFFABRRRQAUUUUAFFFFABRRRQAUUUUAFFFFABRRRQAUUUUAfm7/wAHCf8A yTrwt/1+f1avygf7h+lfq/8A8HCf/JOvC3/X5/Vq/KB/uH6V8TnX/Iwfoj+O/Fr/AJLiv6Q/9JR+ rf8Awb2f8iT4s/6+v8K/SavzZ/4N7P8AkSfFn/X1/hX6TV9Llf8AuMD+hfC//kh8J6P82FFFFeif fh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H5u/wDBwn/yTrwt /wBfn9Wr8oH+4fpX6v8A/Bwn/wAk68Lf9fn9Wr8oH+4fpXxOdf8AIwfoj+O/Fr/kuK/pD/0lH6t/ 8G9n/Ik+LP8Ar6/wr9Jq/Nn/AIN7P+RJ8Wf9fX+FfpNX0uV/7jA/oXwv/wCSHwno/wA2FFFFeiff h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H5u/8HCf/JOvC3/X 5/Vq/KB/uH6V+r//AAcJ/wDJOvC3/X5/Vq/KB/uH6V8TnX/Iwfoj+O/Fr/kuK/pD/wBJR+rf/BvZ /wAiT4s/6+v8K/SavzZ/4N7P+RJ8Wf8AX1/hX6TV9Llf+4wP6F8L/wDkh8J6P82FFFFeiffhRRRQ AUUUUAFFFFABRRRQAUUUUAFFFFABRRRQAUUUUAFFFFABRRRQAUUUUAFFFFABRRRQAUUUUAFFFFAB RRRQAUUUUAFFFFABRRRQAUUUUAFFFFABRRRQAUUUUAFFFFABRRRQAUUUUAFFFFABRRRQAUUUUAFF FFABRRRQAUUUUAFFFFABRRRQAUUUUAFFFFABRRRQAUUUUAFFFFABRRRQAUUUUAFFFFABRRRQAUUU UAFFFFABRRRQAUUUUAFFFFABRRRQAUUUUAFFFFABRRRQAUUUUAFFFFABRRRQAUUUUAFFFFABRRRQ AUUUUAFFFFABRRRQAUUUUAFFFFABRRRQAUUUUAFFFFABRRRQAUUUUAFFFFABRRRQAUUUUAFFFFAB RRRQAUUUUAFFFFABRRRQAUUUUAFFFFABRRRQAUUUUAFFFFABRRRQAUUUUAFFFFABRRRQAUUUUAFF FFABRRRQAUUUUAFFFFABRRRQAUUUUAFFFFABRRRQAUUUUAFFFFABRRRQAUUUUAFFFFABRRRQAUUU UAFFFFABRRRQAUUUUAFFFFABRRRQAUUUUAFFFFABRRRQAUUUUAFFFFAH5u/8HCf/ACTrwt/1+f1a vygf7h+lfq//AMHCf/JOvC3/AF+f1avygf7h+lfE51/yMH6I/jvxa/5Liv6Q/wDSUfq3/wAG9n/I k+LP+vr/AAr9Jq/Nn/g3s/5EnxZ/19f4V+k1fS5X/uMD+hfC/wD5IfCej/NhRRRXon34UUUUAFFF FABRRRQAUUUUAFFFFABRRRQAUUUUAFFFFABRRRQAUUUUAFFFFABRRRQAUUUUAFFFFABRRRQAUUUU AFFFFABRRRQAUUUUAFFFFABRRRQAUUUUAFFFFABRRRQAUUUUAFFFFABRRRQAUUUUAFFFFABRRRQA UUUUAFFFFABRRRQAUUUUAFFFFABRRRQAUUUUAFFFFABRRRQAUUUUAFFFFABRRRQAUUUUAFFFFABR RRQAUUUUAFFFFABRRRQAUUUUAFFFFABRRRQAUUUUAFFFFABRRRQAUUUUAFFFFABRRRQAUUUUAFFF FABRRRQAUUUUAFFFFABRRRQAUUUUAFFFFABRRRQAUUUUAFFFFABRRRQAUUUUAFFFFABRRRQAUUUU AFFFFABRRRQAUUUUAFFFFABRRRQAUUUUAFFFFABRRRQAUUUUAFFFFABRRRQAUUUUAFFFFABRRRQA UUUUAFFFFABRRRQAUUUUAFFFFABRRRQAUUUUAFFFFABRRRQAUUUUAFFFFABRRRQAUUUUAFFFFABR RRQAUUUUAFFFFABRRRQAUUUUAFFFFABRRRQAUUUUAFFFFABRRRQB+bv/AAcJ/wDJOvC3/X5/Vq/K B/uH6V+r/wDwcJ/8k68Lf9fn9Wr8oH+4fpXxOdf8jB+iP478Wv8AkuK/pD/0lH6t/wDBvZ/yJPiz /r6/wr9Jq/Nn/g3s/wCRJ8Wf9fX+FfpNX0uV/wC4wP6F8L/+SHwno/zYUUUV6J9+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m7/AMHCf/JOvC3/AF+f1avygf7h +lfq/wD8HCf/ACTrwt/1+f1avygf7h+lfE51/wAjB+iP478Wv+S4r+kP/SUfq3/wb2f8iT4s/wCv r/Cv0mr82f8Ag3s/5EnxZ/19f4V+k1fS5X/uMD+hfC//AJIfCej/ADYUUUV6J9+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m7/wcJ/8k68Lf9fn9Wr8oH+4fpX6 v/8ABwn/AMk68Lf9fn9Wr8oH+4fpXxOdf8jB+iP478Wv+S4r+kP/AElH6t/8G9n/ACJPiz/r6/wr 9Jq/Nn/g3s/5EnxZ/wBfX+FfpNX0uV/7jA/oXwv/AOSHwno/zYUUUV6J9+FFFFABRRRQAUUUUAFF FFABRRRQAUUUUAFFFFABRRRQAUUUUAFFFFABRRRQAUUUUAFFFFABRRRQAUUUUAFFFFABRRRQAUUU UAFFFFABRRRQAUUUUAFFFFABRRRQAUUUUAFFFFABRRRQAUUUUAFFFFABRRRQAUUUUAFFFFABRRRQ AUUUUAFFFFABRRRQAUUUUAFFFFABRRRQAUUUUAFFFFABRRRQAUUUUAFFFFABRRRQAUUUUAFFFFAB RRRQAUUUUAFFFFABRRRQAUUUUAFFFFABRRRQAUUUUAFFFFABRRRQAUUUUAFFFFABRRRQAUUUUAFF FFABRRRQAUUUUAFFFFABRRRQAUUUUAFFFFABRRRQAUUUUAFFFFABRRRQAUUUUAFFFFABRRRQAUUU UAFFFFABRRRQAUUUUAFFFFABRRRQAUUUUAFFFFABRRRQAUUUUAFFFFABRRRQAUUUUAFFFFABRRRQ AUUUUAFFFFABRRRQAUUUUAFFFFABRRRQAUUUUAFFFFABRRRQAUUUUAFFFFABRRRQAUUUUAFFFFAB RRRQAUUUUAFFFFABRRRQAUUUUAFFFFABRRRQAUUUUAfm7/wcJ/8AJOvC3/X5/Vq/KB/uH6V+r/8A wcJ/8k68Lf8AX5/Vq/KB/uH6V8TnX/Iwfoj+O/Fr/kuK/pD/ANJR+rf/AAb2f8iT4s/6+v8ACv0m r82f+Dez/kSfFn/X1/hX6TV9Llf+4wP6F8L/APkh8J6P82FFFFeiffhRRRQAUUUUAFFFFABRRRQA UUUUAFFFFABRRRQAUUUUAFFFFABRRRQAUUUUAFFFFABRRRQAUUUUAFFFFABRRRQAUUUUAFFFFABR RRQAUUUUAFFFFABRRRQAUUUUAFFFFABRRRQAUUUUAFFFFABRRRQAUUUUAFFFFABRRRQAUUUUAFFF FABRRRQAUUUUAFFFFABRRRQAUUUUAFFFFABRRRQAUUUUAFFFFABRRRQAUUUUAFFFFABRRRQAUUUU AFFFFABRRRQAUUUUAFFFFABRRRQAUUUUAFFFFABRRRQAUUUUAFFFFABRRRQAUUUUAFFFFABRRRQA UUUUAFFFFABRRRQAUUUUAFFFFABRRRQAUUUUAFFFFABRRRQAUUUUAFFFFABRRRQAUUUUAFFFFABR RRQAUUUUAFFFFABRRRQAUUUUAFFFFABRRRQAUUUUAFFFFABRRRQAUUUUAFFFFABRRRQAUUUUAFFF FABRRRQAUUUUAFFFFABRRRQAUUUUAFFFFABRRRQAUUUUAFFFFABRRRQAUUUUAFFFFABRRRQAUUUU AFFFFABRRRQAUUUUAFFFFABRRRQAUUUUAFFFFAH5u/8ABwn/AMk68Lf9fn9Wr8oH+4fpX6v/APBw n/yTrwt/1+f1avygf7h+lfE51/yMH6I/jvxa/wCS4r+kP/SUfq3/AMG9n/Ik+LP+vr/Cv0mr82f+ Dez/AJEnxZ/19f4V+k1fS5X/ALjA/oXwv/5IfCej/NhRRRXon34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B+bv8AwcJ/8k68Lf8AX5/Vq/KB/uH6V+r/APwcJ/8A JOvC3/X5/Vq/KB/uH6V8TnX/ACMH6I/jvxa/5Liv6Q/9JR+rf/BvZ/yJPiz/AK+v8K/SavzZ/wCD ez/kSfFn/X1/hX6TV9Llf+4wP6F8L/8Akh8J6P8ANhRRRXon34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B+bv/Bwn/yTrwt/1+f1avygf7h+lfq//wAHCf8AyTrw t/1+f1avygf7h+lfE51/yMH6I/jvxa/5Liv6Q/8ASUfq3/wb2f8AIk+LP+vr/Cv0mr82f+Dez/kS fFn/AF9f4V+k1fS5X/uMD+hfC/8A5IfCej/NhRRRXon34UUUUAFFFFABRRRQAUUUUAFFFFABRRRQ AUUUUAFFFFABRRRQAUUUUAFFFFABRRRQAUUUUAFFFFABRRRQAUUUUAFFFFABRRRQAUUUUAFFFFAB RRRQAUUUUAFFFFABRRRQAUUUUAFFFFABRRRQAUUUUAFFFFABRRRQAUUUUAFFFFABRRRQAUUUUAFF FFABRRRQAUUUUAFFFFABRRRQAUUUUAFFFFABRRRQAUUUUAFFFFABRRRQAUUUUAFFFFABRRRQAUUU UAFFFFABRRRQAUUUUAFFFFABRRRQAUUUUAFFFFABRRRQAUUUUAFFFFABRRRQAUUUUAFFFFABRRRQ AUUUUAFFFFABRRRQAUUUUAFFFFABRRRQAUUUUAFFFFABRRRQAUUUUAFFFFABRRRQAUUUUAFFFFAB RRRQAUUUUAFFFFABRRRQAUUUUAFFFFABRRRQAUUUUAFFFFABRRRQAUUUUAFFFFABRRRQAUUUUAFF FFABRRRQAUUUUAFFFFABRRRQAUUUUAFFFFABRRRQAUUUUAFFFFABRRRQAUUUUAFFFFABRRRQAUUU UAFFFFABRRRQAUUUUAFFFFABRRRQB+bv/Bwn/wAk68Lf9fn9Wr8oH+4fpX6v/wDBwn/yTrwt/wBf n9Wr8oH+4fpXxOdf8jB+iP478Wv+S4r+kP8A0lH6t/8ABvZ/yJPiz/r6/wAK/SavzZ/4N7P+RJ8W f9fX+FfpNX0uV/7jA/oXwv8A+SHwno/zYUUUV6J9+FFFFABRRRQAUUUUAFFFFABRRRQAUUUUAFFF FABRRRQAUUUUAFFFFABRRRQAUUUUAFFFFABRRRQAUUUUAFFFFABRRRQAUUUUAFFFFABRRRQAUUUU AFFFFABRRRQAUUUUAFFFFABRRRQAUUUUAFFFFABRRRQAUUUUAFFFFABRRRQAUUUUAFFFFABRRRQA UUUUAFFFFABRRRQAUUUUAFFFFABRRRQAUUUUAFFFFABRRRQAUUUUAFFFFABRRRQAUUUUAFFFFABR RRQAUUUUAFFFFABRRRQAUUUUAFFFFABRRRQAUUUUAFFFFABRRRQAUUUUAFFFFABRRRQAUUUUAFFF FABRRRQAUUUUAFFFFABRRRQAUUUUAFFFFABRRRQAUUUUAFFFFABRRRQAUUUUAFFFFABRRRQAUUUU AFFFFABRRRQAUUUUAFFFFABRRRQAUUUUAFFFFABRRRQAUUUUAFFFFABRRRQAUUUUAFFFFABRRRQA UUUUAFFFFABRRRQAUUUUAFFFFABRRRQAUUUUAFFFFABRRRQAUUUUAFFFFABRRRQAUUUUAFFFFABR RRQAUUUUAFFFFABRRRQAUUUUAfm7/wAHCf8AyTrwt/1+f1avygf7h+lfq/8A8HCf/JOvC3/X5/Vq /KB/uH6V8TnX/Iwfoj+O/Fr/AJLiv6Q/9JR+rf8Awb2f8iT4s/6+v8K/SavzZ/4N7P8AkSfFn/X1 /hX6TV9Llf8AuMD+hfC//kh8J6P82FFFFeiffh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H5u/wDBwn/yTrwt/wBfn9Wr8oH+4fpX6v8A/Bwn/wAk68Lf9fn9Wr8o H+4fpXxOdf8AIwfoj+O/Fr/kuK/pD/0lH6t/8G9n/Ik+LP8Ar6/wr9Jq/Nn/AIN7P+RJ8Wf9fX+F fpNX0uV/7jA/oXwv/wCSHwno/wA2FFFFeiffh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H5u/8HCf/JOvC3/X5/Vq/KB/uH6V+r//AAcJ/wDJOvC3/X5/Vq/KB/uH 6V8TnX/Iwfoj+O/Fr/kuK/pD/wBJR+rf/BvZ/wAiT4s/6+v8K/SavzZ/4N7P+RJ8Wf8AX1/hX6TV 9Llf+4wP6F8L/wDkh8J6P82FFFFeiffhRRRQAUUUUAFFFFABRRRQAUUUUAFFFFABRRRQAUUUUAFF FFABRRRQAUUUUAFFFFABRRRQAUUUUAFFFFABRRRQAUUUUAFFFFABRRRQAUUUUAFFFFABRRRQAUUU UAFFFFABRRRQAUUUUAFFFFABRRRQAUUUUAFFFFABRRRQAUUUUAFFFFABRRRQAUUUUAFFFFABRRRQ AUUUUAFFFFABRRRQAUUUUAFFFFABRRRQAUUUUAFFFFABRRRQAUUUUAFFFFABRRRQAUUUUAFFFFAB RRRQAUUUUAFFFFABRRRQAUUUUAFFFFABRRRQAUUUUAFFFFABRRRQAUUUUAFFFFABRRRQAUUUUAFF FFABRRRQAUUUUAFFFFABRRRQAUUUUAFFFFABRRRQAUUUUAFFFFABRRRQAUUUUAFFFFABRRRQAUUU UAFFFFABRRRQAUUUUAFFFFABRRRQAUUUUAFFFFABRRRQAUUUUAFFFFABRRRQAUUUUAFFFFABRRRQ AUUUUAFFFFABRRRQAUUUUAFFFFABRRRQAUUUUAFFFFABRRRQAUUUUAFFFFABRRRQAUUUUAFFFFAB RRRQAUUUUAFFFFAH5u/8HCf/ACTrwt/1+f1avygf7h+lfq//AMHCf/JOvC3/AF+f1avygf7h+lfE 51/yMH6I/jvxa/5Liv6Q/wDSUfq3/wAG9n/Ik+LP+vr/AAr9Jq/Nn/g3s/5EnxZ/19f4V+k1fS5X /uMD+hfC/wD5IfCej/NhRRRXon34UUUUAFFFFABRRRQAUUUUAFFFFABRRRQAUUUUAFFFFABRRRQA UUUUAFFFFABRRRQAUUUUAFFFFABRRRQAUUUUAFFFFABRRRQAUUUUAFFFFABRRRQAUUUUAFFFFABR RRQAUUUUAFFFFABRRRQAUUUUAFFFFABRRRQAUUUUAFFFFABRRRQAUUUUAFFFFABRRRQAUUUUAFFF FABRRRQAUUUUAFFFFABRRRQAUUUUAFFFFABRRRQAUUUUAFFFFABRRRQAUUUUAFFFFABRRRQAUUUU AFFFFABRRRQAUUUUAFFFFABRRRQAUUUUAFFFFABRRRQAUUUUAFFFFABRRRQAUUUUAFFFFABRRRQA UUUUAFFFFABRRRQAUUUUAFFFFABRRRQAUUUUAFFFFABRRRQAUUUUAFFFFABRRRQAUUUUAFFFFABR RRQAUUUUAFFFFABRRRQAUUUUAFFFFABRRRQAUUUUAFFFFABRRRQAUUUUAFFFFABRRRQAUUUUAFFF FABRRRQAUUUUAFFFFABRRRQAUUUUAFFFFABRRRQAUUUUAFFFFABRRRQAUUUUAFFFFABRRRQAUUUU AFFFFABRRRQB+bv/AAcJ/wDJOvC3/X5/Vq/KB/uH6V+r/wDwcJ/8k68Lf9fn9Wr8oH+4fpXxOdf8 jB+iP478Wv8AkuK/pD/0lH6t/wDBvZ/yJPiz/r6/wr9Jq/Nn/g3s/wCRJ8Wf9fX+FfpNX0uV/wC4 wP6F8L/+SHwno/zYUUUV6J9+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m7/AMHCf/JOvC3/AF+f1avygf7h+lfq/wD8HCf/ACTrwt/1+f1avygf7h+lfE51/wAj B+iP478Wv+S4r+kP/SUfq3/wb2f8iT4s/wCvr/Cv0mr82f8Ag3s/5EnxZ/19f4V+k1fS5X/uMD+h fC//AJIfCej/ADYUUUV6J9+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m7/wcJ/8k68Lf9fn9Wr8oH+4fpX6v/8ABwn/AMk68Lf9fn9Wr8oH+4fpXxOdf8jB+iP4 78Wv+S4r+kP/AElH6t/8G9n/ACJPiz/r6/wr9Jq/Nn/g3s/5EnxZ/wBfX+FfpNX0uV/7jA/oXwv/ AOSHwno/zYUUUV6J9+FFFFABRRRQAUUUUAFFFFABRRRQAUUUUAFFFFABRRRQAUUUUAFFFFABRRRQ AUUUUAFFFFABRRRQAUUUUAFFFFABRRRQAUUUUAFFFFABRRRQAUUUUAFFFFABRRRQAUUUUAFFFFAB RRRQAUUUUAFFFFABRRRQAUUUUAFFFFABRRRQAUUUUAFFFFABRRRQAUUUUAFFFFABRRRQAUUUUAFF FFABRRRQAUUUUAFFFFABRRRQAUUUUAFFFFABRRRQAUUUUAFFFFABRRRQAUUUUAFFFFABRRRQAUUU UAFFFFABRRRQAUUUUAFFFFABRRRQAUUUUAFFFFABRRRQAUUUUAFFFFABRRRQAUUUUAFFFFABRRRQ AUUUUAFFFFABRRRQAUUUUAFFFFABRRRQAUUUUAFFFFABRRRQAUUUUAFFFFABRRRQAUUUUAFFFFAB RRRQAUUUUAFFFFABRRRQAUUUUAFFFFABRRRQAUUUUAFFFFABRRRQAUUUUAFFFFABRRRQAUUUUAFF FFABRRRQAUUUUAFFFFABRRRQAUUUUAFFFFABRRRQAUUUUAFFFFABRRRQAUUUUAFFFFABRRRQAUUU UAfm7/wcJ/8AJOvC3/X5/Vq/KB/uH6V+r/8AwcJ/8k68Lf8AX5/Vq/KB/uH6V8TnX/Iwfoj+O/Fr /kuK/pD/ANJR+rf/AAb2f8iT4s/6+v8ACv0mr82f+Dez/kSfFn/X1/hX6TV9Llf+4wP6F8L/APkh 8J6P82FFFFeiffhRRRQAUUUUAFFFFABRRRQAUUUUAFFFFABRRRQAUUUUAFFFFABRRRQAUUUUAFFF FABRRRQAUUUUAFFFFABRRRQAUUUUAFFFFABRRRQAUUUUAFFFFABRRRQAUUUUAFFFFABRRRQAUUUU AFFFFABRRRQAUUUUAFFFFABRRRQAUUUUAFFFFABRRRQAUUUUAFFFFABRRRQAUUUUAFFFFABRRRQA UUUUAFFFFABRRRQAUUUUAFFFFABRRRQAUUUUAFFFFABRRRQAUUUUAFFFFABRRRQAUUUUAFFFFABR RRQAUUUUAFFFFABRRRQAUUUUAFFFFABRRRQAUUUUAFFFFABRRRQAUUUUAFFFFABRRRQAUUUUAFFF FABRRRQAUUUUAFFFFABRRRQAUUUUAFFFFABRRRQAUUUUAFFFFABRRRQAUUUUAFFFFABRRRQAUUUU AFFFFABRRRQAUUUUAFFFFABRRRQAUUUUAFFFFABRRRQAUUUUAFFFFABRRRQAUUUUAFFFFABRRRQA UUUUAFFFFABRRRQAUUUUAFFFFABRRRQAUUUUAFFFFABRRRQAUUUUAFFFFABRRRQAUUUUAFFFFAH5 u/8ABwn/AMk68Lf9fn9Wr8oH+4fpX6v/APBwn/yTrwt/1+f1avygf7h+lfE51/yMH6I/jvxa/wCS 4r+kP/SUfq3/AMG9n/Ik+LP+vr/Cv0mr82f+Dez/AJEnxZ/19f4V+k1fS5X/ALjA/oXwv/5IfCej /NhRRRXon34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B+bv8A wcJ/8k68Lf8AX5/Vq/KB/uH6V+r/APwcJ/8AJOvC3/X5/Vq/KB/uH6V8TnX/ACMH6I/jvxa/5Liv 6Q/9JR+rf/BvZ/yJPiz/AK+v8K/SavzZ/wCDez/kSfFn/X1/hX6TV9Llf+4wP6F8L/8Akh8J6P8A NhRRRXon34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B+bv/Bw n/yTrwt/1+f1avygf7h+lfq//wAHCf8AyTrwt/1+f1avygf7h+lfE51/yMH6I/jvxa/5Liv6Q/8A SUfq3/wb2f8AIk+LP+vr/Cv0mr82f+Dez/kSfFn/AF9f4V+k1fS5X/uMD+hfC/8A5IfCej/NhRRR Xon34UUUUAFFFFABRRRQAUUUUAFFFFABRRRQAUUUUAFFFFABRRRQAUUUUAFFFFABRRRQAUUUUAFF FFABRRRQAUUUUAFFFFABRRRQAUUUUAFFFFABRRRQAUUUUAFFFFABRRRQAUUUUAFFFFABRRRQAUUU UAFFFFABRRRQAUUUUAFFFFABRRRQAUUUUAFFFFABRRRQAUUUUAFFFFABRRRQAUUUUAFFFFABRRRQ AUUUUAFFFFABRRRQAUUUUAFFFFABRRRQAUUUUAFFFFABRRRQAUUUUAFFFFABRRRQAUUUUAFFFFAB RRRQAUUUUAFFFFABRRRQAUUUUAFFFFABRRRQAUUUUAFFFFABRRRQAUUUUAFFFFABRRRQAUUUUAFF FFABRRRQAUUUUAFFFFABRRRQAUUUUAFFFFABRRRQAUUUUAFFFFABRRRQAUUUUAFFFFABRRRQAUUU UAFFFFABRRRQAUUUUAFFFFABRRRQAUUUUAFFFFABRRRQAUUUUAFFFFABRRRQAUUUUAFFFFABRRRQ AUUUUAFFFFABRRRQAUUUUAFFFFABRRRQAUUUUAFFFFABRRRQAUUUUAFFFFABRRRQB+bv/Bwn/wAk 68Lf9fn9Wr8oH+4fpX6v/wDBwn/yTrwt/wBfn9Wr8oH+4fpXxOdf8jB+iP478Wv+S4r+kP8A0lH6 t/8ABvZ/yJPiz/r6/wAK/SavzZ/4N7P+RJ8Wf9fX+FfpNX0uV/7jA/oXwv8A+SHwno/zYUUUV6J9 +FFFFABRRRQAUUUUAFFFFABRRRQAUUUUAFFFFABRRRQAUUUUAFFFFABRRRQAUUUUAFFFFABRRRQA UUUUAFFFFABRRRQAUUUUAFFFFABRRRQAUUUUAFFFFABRRRQAUUUUAFFFFABRRRQAUUUUAFFFFABR RRQAUUUUAFFFFABRRRQAUUUUAFFFFABRRRQAUUUUAFFFFABRRRQAUUUUAFFFFABRRRQAUUUUAFFF FABRRRQAUUUUAFFFFABRRRQAUUUUAFFFFABRRRQAUUUUAFFFFABRRRQAUUUUAFFFFABRRRQAUUUU AFFFFABRRRQAUUUUAFFFFABRRRQAUUUUAFFFFABRRRQAUUUUAFFFFABRRRQAUUUUAFFFFABRRRQA UUUUAFFFFABRRRQAUUUUAFFFFABRRRQAUUUUAFFFFABRRRQAUUUUAFFFFABRRRQAUUUUAFFFFABR RRQAUUUUAFFFFABRRRQAUUUUAFFFFABRRRQAUUUUAFFFFABRRRQAUUUUAFFFFABRRRQAUUUUAFFF FABRRRQAUUUUAFFFFABRRRQAUUUUAFFFFABRRRQAUUUUAFFFFABRRRQAUUUUAfm7/wAHCf8AyTrw t/1+f1avygf7h+lfq/8A8HCf/JOvC3/X5/Vq/KB/uH6V8TnX/Iwfoj+O/Fr/AJLiv6Q/9JR+rf8A wb2f8iT4s/6+v8K/SavzZ/4N7P8AkSfFn/X1/hX6TV9Llf8AuMD+hfC//kh8J6P82FFFFeiffh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H5u/wDBwn/yTrwt/wBf n9Wr8oH+4fpX6v8A/Bwn/wAk68Lf9fn9Wr8oH+4fpXxOdf8AIwfoj+O/Fr/kuK/pD/0lH6t/8G9n /Ik+LP8Ar6/wr9Jq/Nn/AIN7P+RJ8Wf9fX+FfpNX0uV/7jA/oXwv/wCSHwno/wA2FFFFeiffh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H5u/8HCf/JOvC3/X5/Vq /KB/uH6V+r//AAcJ/wDJOvC3/X5/Vq/KB/uH6V8TnX/Iwfoj+O/Fr/kuK/pD/wBJR+rf/BvZ/wAi T4s/6+v8K/SavzZ/4N7P+RJ8Wf8AX1/hX6TV9Llf+4wP6F8L/wDkh8J6P82FFFFeiffhRRRQAUUU UAFFFFABRRRQAUUUUAFFFFABRRRQAUUUUAFFFFABRRRQAUUUUAFFFFABRRRQAUUUUAFFFFABRRRQ AUUUUAFFFFABRRRQAUUUUAFFFFABRRRQAUUUUAFFFFABRRRQAUUUUAFFFFABRRRQAUUUUAFFFFAB RRRQAUUUUAFFFFABRRRQAUUUUAFFFFABRRRQAUUUUAFFFFABRRRQAUUUUAFFFFABRRRQAUUUUAFF FFABRRRQAUUUUAFFFFABRRRQAUUUUAFFFFABRRRQAUUUUAFFFFABRRRQAUUUUAFFFFABRRRQAUUU UAFFFFABRRRQAUUUUAFFFFABRRRQAUUUUAFFFFABRRRQAUUUUAFFFFABRRRQAUUUUAFFFFABRRRQ AUUUUAFFFFABRRRQAUUUUAFFFFABRRRQAUUUUAFFFFABRRRQAUUUUAFFFFABRRRQAUUUUAFFFFAB RRRQAUUUUAFFFFABRRRQAUUUUAFFFFABRRRQAUUUUAFFFFABRRRQAUUUUAFFFFABRRRQAUUUUAFF FFABRRRQAUUUUAFFFFABRRRQAUUUUAFFFFABRRRQAUUUUAFFFFAH5u/8HCf/ACTrwt/1+f1avygf 7h+lfq//AMHCf/JOvC3/AF+f1avygf7h+lfE51/yMH6I/jvxa/5Liv6Q/wDSUfq3/wAG9n/Ik+LP +vr/AAr9Jq/Nn/g3s/5EnxZ/19f4V+k1fS5X/uMD+hfC/wD5IfCej/NhRRRXon34UUUUAFFFFABR RRQAUUUUAFFFFABRRRQAUUUUAFFFFABRRRQAUUUUAFFFFABRRRQAUUUUAFFFFABRRRQAUUUUAFFF FABRRRQAUUUUAFFFFABRRRQAUUUUAFFFFABRRRQAUUUUAFFFFABRRRQAUUUUAFFFFABRRRQAUUUU AFFFFABRRRQAUUUUAFFFFABRRRQAUUUUAFFFFABRRRQAUUUUAFFFFABRRRQAUUUUAFFFFABRRRQA UUUUAFFFFABRRRQAUUUUAFFFFABRRRQAUUUUAFFFFABRRRQAUUUUAFFFFABRRRQAUUUUAFFFFABR RRQAUUUUAFFFFABRRRQAUUUUAFFFFABRRRQAUUUUAFFFFABRRRQAUUUUAFFFFABRRRQAUUUUAFFF FABRRRQAUUUUAFFFFABRRRQAUUUUAFFFFABRRRQAUUUUAFFFFABRRRQAUUUUAFFFFABRRRQAUUUU AFFFFABRRRQAUUUUAFFFFABRRRQAUUUUAFFFFABRRRQAUUUUAFFFFABRRRQAUUUUAFFFFABRRRQA UUUUAFFFFABRRRQAUUUUAFFFFABRRRQAUUUUAFFFFABRRRQB+bv/AAcJ/wDJOvC3/X5/Vq/KB/uH 6V+r/wDwcJ/8k68Lf9fn9Wr8oH+4fpXxOdf8jB+iP478Wv8AkuK/pD/0lH6t/wDBvZ/yJPiz/r6/ wr9Jq/Nn/g3s/wCRJ8Wf9fX+FfpNX0uV/wC4wP6F8L/+SHwno/zYUUUV6J9+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m7/AMHCf/JOvC3/AF+f1avygf7h+lfq /wD8HCf/ACTrwt/1+f1avygf7h+lfE51/wAjB+iP478Wv+S4r+kP/SUfq3/wb2f8iT4s/wCvr/Cv 0mr82f8Ag3s/5EnxZ/19f4V+k1fS5X/uMD+hfC//AJIfCej/ADYUUUV6J9+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m7/wcJ/8k68Lf9fn9Wr8oH+4fpX6v/8A Bwn/AMk68Lf9fn9Wr8oH+4fpXxOdf8jB+iP478Wv+S4r+kP/AElH6t/8G9n/ACJPiz/r6/wr9Jq/ Nn/g3s/5EnxZ/wBfX+FfpNX0uV/7jA/oXwv/AOSHwno/zYUUUV6J9+FFFFABRRRQAUUUUAFFFFAB RRRQAUUUUAFFFFABRRRQAUUUUAFFFFABRRRQAUUUUAFFFFABRRRQAUUUUAFFFFABRRRQAUUUUAFF FFABRRRQAUUUUAFFFFABRRRQAUUUUAFFFFABRRRQAUUUUAFFFFABRRRQAUUUUAFFFFABRRRQAUUU UAFFFFABRRRQAUUUUAFFFFABRRRQAUUUUAFFFFABRRRQAUUUUAFFFFABRRRQAUUUUAFFFFABRRRQ AUUUUAFFFFABRRRQAUUUUAFFFFABRRRQAUUUUAFFFFABRRRQAUUUUAFFFFABRRRQAUUUUAFFFFAB RRRQAUUUUAFFFFABRRRQAUUUUAFFFFABRRRQAUUUUAFFFFABRRRQAUUUUAFFFFABRRRQAUUUUAFF FFABRRRQAUUUUAFFFFABRRRQAUUUUAFFFFABRRRQAUUUUAFFFFABRRRQAUUUUAFFFFABRRRQAUUU UAFFFFABRRRQAUUUUAFFFFABRRRQAUUUUAFFFFABRRRQAUUUUAFFFFABRRRQAUUUUAFFFFABRRRQ AUUUUAFFFFABRRRQAUUUUAFFFFABRRRQAUUUUAfm7/wcJ/8AJOvC3/X5/Vq/KB/uH6V+r/8AwcJ/ 8k68Lf8AX5/Vq/KB/uH6V8TnX/Iwfoj+O/Fr/kuK/pD/ANJR+rf/AAb2f8iT4s/6+v8ACv0mr82f +Dez/kSfFn/X1/hX6TV9Llf+4wP6F8L/APkh8J6P82FFFFeiffhRRRQAUUUUAFFFFABRRRQAUUUU AFFFFABRRRQAUUUUAFFFFABRRRQAUUUUAFFFFABRRRQAUUUUAFFFFABRRRQAUUUUAFFFFABRRRQA UUUUAFFFFABRRRQAUUUUAFFFFABRRRQAUUUUAFFFFABRRRQAUUUUAFFFFABRRRQAUUUUAFFFFABR RRQAUUUUAFFFFABRRRQAUUUUAFFFFABRRRQAUUUUAFFFFABRRRQAUUUUAFFFFABRRRQAUUUUAFFF FABRRRQAUUUUAFFFFABRRRQAUUUUAFFFFABRRRQAUUUUAFFFFABRRRQAUUUUAFFFFABRRRQAUUUU AFFFFABRRRQAUUUUAFFFFABRRRQAUUUUAFFFFABRRRQAUUUUAFFFFABRRRQAUUUUAFFFFABRRRQA UUUUAFFFFABRRRQAUUUUAFFFFABRRRQAUUUUAFFFFABRRRQAUUUUAFFFFABRRRQAUUUUAFFFFABR RRQAUUUUAFFFFABRRRQAUUUUAFFFFABRRRQAUUUUAFFFFABRRRQAUUUUAFFFFABRRRQAUUUUAFFF FABRRRQAUUUUAFFFFABRRRQAUUUUAFFFFAH5u/8ABwn/AMk68Lf9fn9Wr8oH+4fpX6v/APBwn/yT rwt/1+f1avygf7h+lfE51/yMH6I/jvxa/wCS4r+kP/SUfq3/AMG9n/Ik+LP+vr/Cv0mr82f+Dez/ AJEnxZ/19f4V+k1fS5X/ALjA/oXwv/5IfCej/NhRRRXon34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B+bv8AwcJ/8k68Lf8AX5/Vq/KB/uH6V+r/APwcJ/8AJOvC 3/X5/Vq/KB/uH6V8TnX/ACMH6I/jvxa/5Liv6Q/9JR+rf/BvZ/yJPiz/AK+v8K/SavzZ/wCDez/k SfFn/X1/hX6TV9Llf+4wP6F8L/8Akh8J6P8ANhRRRXon34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B+bv/Bwn/yTrwt/1+f1avygf7h+lfq//wAHCf8AyTrwt/1+ f1avygf7h+lfE51/yMH6I/jvxa/5Liv6Q/8ASUfq3/wb2f8AIk+LP+vr/Cv0mr82f+Dez/kSfFn/ AF9f4V+k1fS5X/uMD+hfC/8A5IfCej/NhRRRXon34UUUUAFFFFABRRRQAUUUUAFFFFABRRRQAUUU UAFFFFABRRRQAUUUUAFFFFABRRRQAUUUUAFFFFABRRRQAUUUUAFFFFABRRRQAUUUUAFFFFABRRRQ AUUUUAFFFFABRRRQAUUUUAFFFFABRRRQAUUUUAFFFFABRRRQAUUUUAFFFFABRRRQAUUUUAFFFFAB RRRQAUUUUAFFFFABRRRQAUUUUAFFFFABRRRQAUUUUAFFFFABRRRQAUUUUAFFFFABRRRQAUUUUAFF FFABRRRQAUUUUAFFFFABRRRQAUUUUAFFFFABRRRQAUUUUAFFFFABRRRQAUUUUAFFFFABRRRQAUUU UAFFFFABRRRQAUUUUAFFFFABRRRQAUUUUAFFFFABRRRQAUUUUAFFFFABRRRQAUUUUAFFFFABRRRQ AUUUUAFFFFABRRRQAUUUUAFFFFABRRRQAUUUUAFFFFABRRRQAUUUUAFFFFABRRRQAUUUUAFFFFAB RRRQAUUUUAFFFFABRRRQAUUUUAFFFFABRRRQAUUUUAFFFFABRRRQAUUUUAFFFFABRRRQAUUUUAFF FFABRRRQAUUUUAFFFFABRRRQB+bv/Bwn/wAk68Lf9fn9Wr8oH+4fpX6v/wDBwn/yTrwt/wBfn9Wr 8oH+4fpXxOdf8jB+iP478Wv+S4r+kP8A0lH6t/8ABvZ/yJPiz/r6/wAK/SavzZ/4N7P+RJ8Wf9fX +FfpNX0uV/7jA/oXwv8A+SHwno/zYUUUV6J9+FFFFABRRRQAUUUUAFFFFABRRRQAUUUUAFFFFABR RRQAUUUUAFFFFABRRRQAUUUUAFFFFABRRRQAUUUUAFFFFABRRRQAUUUUAFFFFABRRRQAUUUUAFFF FABRRRQAUUUUAFFFFABRRRQAUUUUAFFFFABRRRQAUUUUAFFFFABRRRQAUUUUAFFFFABRRRQAUUUU AFFFFABRRRQAUUUUAFFFFABRRRQAUUUUAFFFFABRRRQAUUUUAFFFFABRRRQAUUUUAFFFFABRRRQA UUUUAFFFFABRRRQAUUUUAFFFFABRRRQAUUUUAFFFFABRRRQAUUUUAFFFFABRRRQAUUUUAFFFFABR RRQAUUUUAFFFFABRRRQAUUUUAFFFFABRRRQAUUUUAFFFFABRRRQAUUUUAFFFFABRRRQAUUUUAFFF FABRRRQAUUUUAFFFFABRRRQAUUUUAFFFFABRRRQAUUUUAFFFFABRRRQAUUUUAFFFFABRRRQAUUUU AFFFFABRRRQAUUUUAFFFFABRRRQAUUUUAFFFFABRRRQAUUUUAFFFFABRRRQAUUUUAFFFFABRRRQA UUUUAFFFFABRRRQAUUUE0Afm7/wcJ/8AJOvC3/X5/Vq/KB/uH6V+sf8AwcF2l1d/DvwutrbSSH7Z 0jjLY5PpX5Sto+rEYGlXXP8A07t/hXxWdX/tBvyR/Hni1GUuN6zS6Q/9JR+qX/BvZ/yJPiz/AK+v 8K/Savzd/wCDfO1u7TwN4sa6tZI83Q/1iFe49a/SKvpMr/3GB/QvhjFx4IwifZ/mwooor0T74KKK KACiiigAooooAKKKKACiiigAooooAKKKKACiiigAooooAKKKKACiiigAooooAKKKKACiiigAoooo AKKKKACiiigAooooAKKKKACiiigAooooAKKKKACiiigAooooAKKKKACiiigAooooAKKKKACiiigA ooooAKKKKACiiigAooooAKKKKACiiigAooooAKKKKACiiigAooooAKKKKACiiigAooooAKKKKACi iigAooooAKKKKACiiigAooooAKKKKACiiigAooooAKKKKACiiigAooooAKKKKACiiigAooooAKKK KACiiigAooooAKKKKACiiigAooooAKKKKACiiigAooooAKKKKACiiigAooooAKKKKACiiigAoooo AKKKKACiiigAooooAKKKKACiiigAooooAKKKKACiiigAooooAKKKKACiiigAooooAKKKKACiiigA ooooAKKKKACiiigAooooAKKKKACiiigAooooAKKKKACiiigAooooAKKKKACiiigAooooAKKKKACi iigAooooAKKKKACiiigAooooAKKKKACiiigAooooAKKKKACiiigAooooA83/AGg/2bPCH7Q1ha6f 4rC7LWTcu6PPNeTt/wAEvfg1jAih/wDAcV9QUVjPD0akryjc8fF8P5Pjq7rYiipSfV+R5p+z5+zV 4S/Z7sLzT/CyJsvJN0mxNvevSx0oorSEI048sdj0MLhcPg6Co0Y8sVskFFFFUd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Z3/C XeGA5jPiCx3L1H2xOP1pf+Es8Mf9DBY/+Bif41/MD8W/2qP2jbT4peILW0+MmuxpHrFyEVL5sKPN bgZrnf8Ahq/9pj/otfiD/wADzXn/AF7yPyifijh4Tcfq70f8y/yP6oP+Es8Mf9DBY/8AgYn+NH/C WeGP+hgsf/AxP8a/lf8A+Gr/ANpj/otfiD/wPNH/AA1f+0x/0WvxB/4Hmj695E/8RUw//QO//Akf 1Qf8JZ4Y/wChgsf/AAMT/Gj/AISzwx/0MFj/AOBif41/K/8A8NX/ALTH/Ra/EH/geaP+Gr/2mP8A otfiD/wPNH17yD/iKmH/AOgd/wDgSP6oP+Es8Mf9DBY/+Bif40f8JZ4Y/wChgsf/AAMj/wAa/lf/ AOGr/wBpj/otfiD/AMDzQf2r/wBpfH/Ja/EH/geaPr3kH/EVMP8A9A7/APAkf1TW2s6ZenFlfwTd v3Uyt/I1aBzX45/8EKfjJ8UvHXiS3j8YeONR1JTeEFbq4LA/N71+xgrsp1PaRuff5DnEc8wKxMY8 qfTcKKKK0PaCiiigAooooAKKKKACiiigAooooAKKKKACiiigAooooAKKKKACiiigAooooAKKKKAC iiigAooooAKKKKACiiigAooooAKKKKACiiigAooooAKKKKACiiigAooooAKKKKACiiigAooooAKK KKACiiigAooooAKKKKACiiigAooooAKKKKACiiigAooooAKKKKACiiigAooooAKKKKACiiigAooo oAKKKKACiiigAooooAKKKKACiiigAooooAKKKKACiiigAooooAKKKKACiiigAooooAKKKKACiiig AooooAKKKKACiiigAooooAKKKKACiiigAooooAKKKKACiiigAooooAKKKKACiiigAooooAKKKKAC iiigAooooAKKKKACiiigAooooAKKKKACiiigAooooAKKKKACiiigAooooAKKKKACiiigAooooAKK KKACiiigAooooAKKKKACiiigAooooAKKKKACiiigAooooAKKKKACiiigAooooAKKKKACiiigAooo oAKKKKACiiigAooooAKKKKACiiigAooooAKKKKACiiigAooooAbI4jTe3QVR/wCEo0D/AKDVn/4E rWd8Wbie0+GPiC6tpCskej3DRsp6N5bYNfi9/wALt+Ln/RQNU/8AAxv8aznUUHZniZtnMcrqRi43 5lc/PT4xf8lZ8R/9hm6/9HNXOV0fxi/5Kz4j/wCwzdf+jmrnK8Lqz+X6/wDGl6sKKKKZkFFFFABQ elFB6UAfqF/wb+/8jJa/9fp/9Dr9rq/FH/g39/5GS1/6/T/6HX7XV62D/go/ongD/kn4BRRRXUfb h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c38Yf+SVeIv8AsDXH/otq/Dev3I+MP/JKvEX/ AGBrj/0W1fhvXLX+JHwfGH+8UvR/mfD3xi/5Kz4j/wCwzdf+jmrnK6P4xf8AJWfEf/YZuv8A0c1c 5XkdWfgFf+NL1YUUUUzIKKKKACg9KKD0oA/UL/g39/5GS1/6/T/6HX7XV+KP/Bv7/wAjJa/9fp/9 Dr9rq9bB/wAFH9E8Af8AJPwCiiiuo+3CiiigAooooAKKKKACiiigAooooAKKKKACiiigAooooAKK KKACiiigAooooAKKKKACiiigAooooAKKKKACiiigAooooAKKKKACiiigAooooAKKKKACiiigAooo oAKKKKACiiigAooooAKKKKACiiigAooooAKKKKACiiigAooooAKKKKACiiigAooooAKKKKACiiig AooooAKKKKACiiigAooooAKKKKACiiigAooooAKKKKACiiigAooooAKKKKACiiigAooooAKKKKAC iiigAooooAKKKKACiiigAooooAKKKKACiiigAooooAKKKKACiiigAooooAKKKKACiiigAooooAKK KKACiiigAooooAKKKKACiiigAooooAKKKKACiiigAooooAKKKKACiiigAooooAKKKKACiiigAooo oAKKKKACiiigAooooAKKKKACiiigAooooAKKKKACiiigAooooAKKKKACiiigAooooAKKKKACiiig AooooAKKKKACiiigAooooAKKKKACiiigAooooAKKKKACiiigAooooAKKKKACiiigAooooA5v4w/8 kq8Rf9ga4/8ARbV+G9fuR8Yf+SVeIv8AsDXH/otq/DeuWv8AEj4PjD/eKXo/zPh74xf8lZ8R/wDY Zuv/AEc1c5XR/GL/AJKz4j/7DN1/6OaucryOrPwCv/Gl6sKKKKZkFFFFABQelFB6UAfqF/wb+/8A IyWv/X6f/Q6/a6vxR/4N/f8AkZLX/r9P/odftdXrYP8Ago/ongD/AJJ+AUUUV1H24UUUUAFFFFAB RRRQAUUUUAFFFFABRRRQAUUUUAFFFFABRRRQAUUUUAFFFFABRRRQAUUUUAFFFFABRRRQAUUUUAFF FFABRRRQAUUUUAFFFFABRRRQAUUUUAFFFFABRRRQAUUUUAFFFFABRRRQAUUUUAFFFFABRRRQAUUU UAFFFFABRRRQAUUUUAFFFFABRRRQAUUUUAFFFFABRRRQAUUUUAFFFFABRRRQAUUUUAFFFFABRRRQ AUUUUAFFFFABRRRQAUUUUAFFFFABRRRQAUUUUAFFFFABRRRQAUUUUAFFFFABRRRQAUUUUAFFFFAB RRRQAUUUUAFFFFABRRRQAUUUUAFFFFABRRRQAUUUUAFFFFABRRRQAUUUUAFFFFABRRRQAUUUUAFF FFABRRRQAUUUUAFFFFABRRRQAUUUUAFFFFABRRRQAUUUUAFFFFABRRRQAUUUUAFFFFABRRRQAUUU UAFFFFABRRRQAUUUUAFFFFABRRRQAUUUUAFFFFABRRRQAUUUUAFFFFABRRRQAUUUUAFFFFABRRRQ AUUUUAFFFFABRRRQAUUUUAFFFFAHN/GH/klXiL/sDXH/AKLavw3r9yPjD/ySrxF/2Brj/wBFtX4b 1y1/iR8Hxh/vFL0f5nw98Yv+Ss+I/wDsM3X/AKOaucr3P4r/AAAhufid4guP7Qb59YuG+mZWrn/+ Geof+gg9fOf2hhIyfvI/n2vUj7aXq/zPLKK9T/4Z6h/6CD0f8M9Q/wDQQej+0MH/ADGPtInllFep /wDDPUP/AEEHo/4Z6h/6CD0f2hg/5g9pE8soPSvU/wDhnqH/AKCD0f8ADPUH/QQel/aOD/mQe1if d/8Awb+/8jJa/wDX6f8A0Ov2ur8df+CHvw+l8HeMrWGOVpI/tWd3p81fsVX0GX1KdXDqUHdH9GeH 8ubh+AUUUV3H3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HN/GH/klXiL/ALA1x/6Lavw3 r9zPivB9q+Gev2+cb9HuVz/2yavxu/4VXD/z3FceKqU6clzOx+e8bVlRr0W1un+a/wAzwX4kqv8A wsXXOP8AmLTf+htWLsX0rb+JX/JRdc/7Cs3/AKG1YtfitT+JL1Z/Ptb+NL1f5ibF9KNi+lLRUmYm xfSjYvpS0UAJsX0pCi46U6g9KAPvb/gjcB/wkFvx/wAvX/s1fqcBjgV+WP8AwRv/AOQ/b/8AX1/W v1Or9W4X/wCRXE/o7w9/5J2AUUUV9Efd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YnxK5 +H2tD/qFz/8Aotq/Jzy/ev1j+JP/ACT/AFr/ALBc/wD6LNfk9Xz+dfFD5/ofmvH38ah6S/NHyj8S f+Si65/2Fpv/AENqxa2viV/yUXXP+wrN/wChtWLX5TU/iS9Wfgtb+NL1f5hRRRUmYUUUUAFB6UUH pQB97f8ABG7/AJD9vj/n6/rX6nV+WP8AwRv/AOQ/b/8AX1/Wv1Or9V4X/wCRXE/o7w9/5J2AUUUV 9Gfd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YnxJ/5J/rX/YLn/8ARZr8nq/WH4k/8k/1 r/sFz/8Aos1+T1fP518UPn+h+a8ffxsP6S/NHyj8Sf8Akouuf9hab/0Nqxa2viV/yUXXP+wrN/6G 1YtflNT+JL1Z+C1v40vV/mFFFFSZhRRRQAUHpRQelAH3t/wRu/5D9vj/AJ+v61+p1flj/wAEb/8A kP2//X1/Wv1Or9V4X/5FcT+jvD3/AJJ2AUUUV9Gfd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YnxJ/wCSf61/2C5//RZr8nq/WH4k/wDJP9a/7Bc//os1+T1fP518UPn+h+a8ffxsP6S/NHyj 8Sf+Si65/wBhab/0Nqxa3viVZXB+IeuHy2/5C03/AKG1Yf2G4/55yV+T1JRVWXqz8HrRl7aWnV/m Nop32G4/55yUfYbj/nnJUe0iZ8suw2infYbj/nnJR9huP+eclHtIhyy7DaD0p32G4/55yUGxuMf6 uSj2kQ5Zdj70/wCCN3/Ift8f8/X9a/U6vyx/4I7KYfEdrHINpNx0/wCBV+pwNfq/CzvlcbH9G+Hu nD0EFFFFfSH3IUUUUAFFFFABRRRQAUUUUAFFFFABRRRQAUUUUAFFFFABRRRQAUUUUAFFFFABRRRQ AUUUUAFFFFABRRRQAUUUUAFFFFABRRRQAUUUUAFFFFABRRRQAUUUUAFFFFABRRRQAUUUUAFFFFAB RRRQAUUUUAFFFFABRRRQAUUUUAFFFFABRRRQAUUUUAFFFFABRRRQAUUUUAFFFFABRRRQAUUUUAFF FFABRRRQAUUUUAFFFFABRRRQAUUUUAFFFFABRRRQAUUUUAFFFFABRRRQAUUUUAFFFFABRRRQAUUU UAFFFFABRRRQAUUUUAFFFFABRRRQAUUUUAFFFFABRRRQAUUUUAFFFFABRRRQAUUUUAFFFFABRRRQ AUUUUAFFFFABRRRQAUUUUAFFFFABRRRQAUUUUAFFFFABRRRQAUUUUAFFFFABRRRQAUUUUAFFFFAB RRRQAUUUUAFFFFABRRRQAUUUUAFFFFABRRRQAUUUUAFFFFABRRRQAUUUUAFFFFABRRRQAUUUUAFF FFABRRRQAUUUUAFFFFABRRRQAUUUUAFFFFABRRRQAUUUUAFFFFAGJ8Sf+Sf61/2C5/8A0Wa/J6v1 g+Jef+Ff61/2C5//AEW1flH9kuP+eRr53PJKM4X8/wBD8348p1KlahypvSW3qjy7x74V0STxxq5N kvOpTH/x81k/8IjoX/Pmv5V0/jr/AJHjVv8AsITf+hmsuv5XxGJxCry957vr5nyFTD0ed+6t3+Zm f8IjoX/Pmv5Uf8IjoX/Pmv5Vp0Vj9axH87+8j6vQ/lRmf8IjoX/Pmv5Uf8IjoX/Pmv5Vp0UfWsR/ O/vD6vQ/lRmf8IjoX/Pmv5Uf8IjoX/Pmv5Vp0UfWsR/O/vD6vQ/lR9b/APBLbw7pVl4gt57e2Cst x978a/RUZxk1+fH/AATA/wCQ3B/18f1r9Bx0r+lPDqcp8Owcnc/VuFoxhlUVFWCiiivvD6QKKKKA CiiigAooooAKKKKACiiigAooooAKKKKACiiigAooooAKKKKACiiigAooooAKKKKACiiigAooooAK KKKACiiigAooooAKKKKACiiigAooooAKKKKACiiigAooooAKKKKACiiigAooooAKKKKACiiigAoo ooAKKKKACiiigAooooAKKKKACiiigAooooAKKKKACiiigAooooAKKKKACiiigAooooAKKKKACiii gAooooAKKKKACiiigAooooAKKKKACiiigAooooAKKKKACiiigAooooAKKKKACiiigAooooAKKKKA CiiigAooooAKKKKACiiigAooooAKKKKACiiigAooooAKKKKACiiigAooooAKKKKACiiigAooooAK KKKACiiigAooooAKKKKACiiigAooooAKKKKACiiigAooooAKKKKACiiigAooooAKKKKACiiigAoo ooAKKKKACiiigAooooAKKKKACiiigAooooAKKKKACiiigAooooAKKKKACiiigAooooAKKKKACiii gAooooAKKKKACiiigAooooAKKKKACiiigDH8foJPBGrIe+nTD/xw1+bn/CPWXp+lfpL48/5ErVv+ wfN/6Aa/OmvzfjrEVqNahyO11L9D5zPKcJ1IXXR/ofOfjr/keNW/7CE3/oZrLrU8df8AI8at/wBh Cb/0M1l1/OuI/jy9X+Z+YT+N+r/MKKKKxJCiiigAooooA+xf+CYH/Ibg/wCvj+tfoOOlfnx/wTA/ 5DcH/Xx/Wv0HHSv6a8OP+SbgfqXDH/IriFFFFffH0Q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GT48/wCRK1b/ALB83/oBr86a/Rbx5/yJWrf9g+b/ANANfnTX5l4gfxqHpL9D5/Ovjh8/0PnP x1/yPGrf9hCb/wBDNZdanjr/AJHjVv8AsITf+hmsuv56xH8eXq/zPy2fxv1f5hRRRWJIUUUUAFFF FAH2L/wTA/5DcH/Xx/Wv0HHSvz4/4Jgf8huD/r4/rX6DjpX9NeHH/JNwP1Lhj/kVxCiiivvj6IKK KKACiiigAooooAKKKKACiiigAooooAKKKKACiiigAooooAKKKKACiiigAooooAKKKKACiiigAooo oAKKKKACiiigAooooAKKKKACiiigAooooAKKKKACiiigAooooAKKKKACiiigAooooAKKKKACiiig AooooAKKKKACiiigAooooAKKKKACiiigAooooAKKKKACiiigAooooAKKKKACiiigAooooAKKKKAC iiigAooooAKKKKACiiigAooooAKKKKACiiigAooooAKKKKACiiigAooooAKKKKACiiigAooooAKK KKACiiigAooooAKKKKACiiigAooooAKKKKACiiigAooooAKKKKACiiigAooooAKKKKACiiigAooo oAKKKKACiiigAooooAKKKKACiiigAooooAKKKKACiiigAooooAKKKKACiiigAooooAKKKKACiiig AooooAKKKKACiiigAooooAKKKKACiiigAooooAKKKKACiiigAooooAKKKKACiiigAooooAKKKKAC iiigAooooAKKKKACiiigAooooAKKKKACiiigDJ8ef8iVq3/YPm/9ANfnTX6LePP+RK1b/sHzf+gG vzpr8y8QP41D0l+h8/nXxw+f6Hzn46/5HjVv+whN/wChmsutTx1/yPGrf9hCb/0M1l1/PWI/jy9X +Z+Wz+N+r/MKKKKxJCiiigAooooA+xf+CYH/ACG4P+vj+tfoOOlfnx/wTA/5DcH/AF8f1r9Bx0r+ mvDj/km4H6lwx/yK4hRRRX3x9EFFFFABRRRQAUUUUAFFFFABRRRQAUUUUAFFFFABRRRQAUUUUAFF FFABRRRQAUUUUAFFFFABRRRQAUUUUAFFFFABRRRQAUUUUAFFFFABRRRQAUUUUAFFFFABRRRQAUUU UAFFFFABRRRQAUUUUAFFFFABRRRQAUUUUAFFFFABRRRQAUUUUAFFFFABRRRQAUUUUAFFFFABRRRQ AUUUUAFFFFABRRRQAUUUUAFFFFABRRRQAUUUUAFFFFABRRRQAUUUUAFFFFABRRRQAUUUUAFFFFAB RRRQAUUUUAFFFFABRRRQAUUUUAFFFFABRRRQAUUUUAFFFFABRRRQAUUUUAFFFFABRRRQAUUUUAFF FFABRRRQAUUUUAFFFFABRRRQAUUUUAFFFFABRRRQAUUUUAFFFFABRRRQAUUUUAFFFFABRRRQAUUU UAFFFFABRRRQAUUUUAFFFFABRRRQAUUUUAFFFFABRRRQAUUUUAFFFFABRRRQAUUUUAFFFFABRRRQ AUUUUAFFFFABRRRQAUUUUAFFFFABRRRQAUUUUAFFFFABRRRQAUUUUAFFFFABRRRQBk+PP+RK1b/s Hzf+gGvzpr9FvHn/ACJWrf8AYPm/9ANfnTX5l4gfxqHpL9D5/Ovjh8/0PIPGfwm1Sbxlqkwuk+a+ lPX/AGqzv+FQ6r/z9p+dep+LFUeKNQwo/wCPyTt71QwPSvw2th6TrS06v8z5WWWYTmen4nnf/Cod V/5+0/Oj/hUOq/8AP2n516JgelGB6Vl9Wo9if7Mwnb8Tzv8A4VDqv/P2n50f8Kh1X/n7T869EwPS jA9KPq1HsH9mYTt+J53/AMKh1X/n7T86P+FQ6r/z9p+deiYHpRgelH1aj2D+y8L2/E9o/wCCcXhK 88O67Atw2799nI+tfeAyOK+Nv2ERnVIeP+W39a+yc5r+i/D6Khw/BI+2yajToYJRhsFFFFfcnrBR RRQAUUUUAFFFFABRRRQAUUUUAFFFFABRRRQAUUUUAFFFFABRRRQAUUUUAFFFFABRRRQAUUUUAFFF FABRRRQAUUUUAFFFFABRRRQAUUUUAFFFFABRRRQAUUUUAFFFFABRRRQAUUUUAFFFFABRRRQAUUUU AFFFFABRRRQAUUUUAFFFFABRRRQAUUUUAFFFFABRRRQAUUUUAFFFFABRRRQAUUUUAFFFFABRRRQA UUUUAFFFFABRRRQAUUUUAFFFFABRRRQAUUUUAFFFFABRRRQAUUUUAFFFFABRRRQAUUUUAFFFFABR RRQAUUUUAFFFFABRRRQAUUUUAFFFFABRRRQAUUUUAFFFFABRRRQAUUUUAFFFFABRRRQAUUUUAFFF FABRRRQAUUUUAFFFFABRRRQAUUUUAFFFFABRRRQAUUUUAFFFFABRRRQAUUUUAFFFFABRRRQAUUUU AFFFFABRRRQAUUUUAFFFFABRRRQAUUUUAFFFFABRRRQAUUUUAFFFFABRRRQAUUUUAFFFFABRRRQA UUUUAFFFFABRRRQAUUUUAFFFFABRRRQAUUUUAZfjhGl8H6nCnV7GUDP+4a+Af+EMvf8Anov51+gH i4A+F9QBH/LnJ/6Ca+LNi/3R+VfnXHFD21ej5KX5r/I8vMMPGvKN+h454s/5GjUP+vyT+dZ9aHiz /kaNQ/6/JP51n1+GVv40vV/mfMy+IKKKKzJCiiigAooooA+kP2D/APkKRf8AXX+tfY69/rXxx+wf /wAhSL/rr/Wvsde/1r+huAf+RBA+syv/AHVC0UUV9seg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BneLv+RX1D/rzk/wDQTXxZX2n4u/5FfUP+vOT/ANBNfFlfB8Yf7xS9H+Zx4j4keN+LP+Ro 1D/r8k/nWfWh4s/5GjUP+vyT+dZ9fgdb+NL1f5nyMviCiiisyQooooAKKKKAPpD9g/8A5CkX/XX+ tfY69/rXxx+wf/yFIv8Arr/Wvsde/wBa/obgH/kQQPrMr/3VC0UUV9segFFFFABRRRQAUUUUAFFF FABRRRQAUUUUAFFFFABRRRQAUUUUAFFFFABRRRQAUUUUAFFFFABRRRQAUUUUAFFFFABRRRQAUUUU AFFFFABRRRQAUUUUAFFFFABRRRQAUUUUAFFFFABRRRQAUUUUAFFFFABRRRQAUUUUAFFFFABRRRQA UUUUAFFFFABRRRQAUUUUAFFFFABRRRQAUUUUAFFFFABRRRQAUUUUAFFFFABRRRQAUUUUAFFFFABR RRQAUUUUAFFFFABRRRQAUUUUAFFFFABRRRQAUUUUAFFFFABRRRQAUUUUAFFFFABRRRQAUUUUAFFF FABRRRQAUUUUAFFFFABRRRQAUUUUAFFFFABRRRQAUUUUAFFFFABRRRQAUUUUAFFFFABRRRQAUUUU AFFFFABRRRQAUUUUAFFFFABRRRQAUUUUAFFFFABRRRQAUUUUAFFFFABRRRQAUUUUAFFFFABRRRQA UUUUAFFFFABRRRQAUUUUAFFFFABRRRQAUUUUAFFFFABRRRQAUUUUAFFFFABRRRQAUUUUAFFFFABR RRQAUUUUAFFFFABRRRQBneLv+RX1D/rzk/8AQTXxZX2n4u/5FfUP+vOT/wBBNfFlfB8Yf7xS9H+Z x4j4keN+LP8AkaNQ/wCvyT+dZ9aHiz/kaNQ/6/JP51n1+B1v40vV/mfIy+IKKKKzJCiiigAooooA +kP2D/8AkKRf9df619jr3+tfHH7B/wDyFIv+uv8AWvsde/1r+huAf+RBA+syv/dULRRRX2x6AUUU UAFFFFABRRRQAUUUUAFFFFABRRRQAUUUUAFFFFABRRRQAUUUUAFFFFABRRRQAUUUUAFFFFABRRRQ AUUUUAFFFFABRRRQAUUUUAFFFFABRRRQAUUUUAFFFFABRRRQAUUUUAFFFFABRRRQAUUUUAFFFFAB RRRQAUUUUAFFFFABRRRQAUUUUAFFFFABRRRQAUUUUAFFFFABRRRQAUUUUAFFFFABRRRQAUUUUAFF FFABRRRQAUUUUAFFFFABRRRQAUUUUAFFFFABRRRQAUUUUAFFFFABRRRQAUUUUAFFFFABRRRQAUUU UAFFFFABRRRQAUUUUAFFFFABRRRQAUUUUAFFFFABRRRQAUUUUAFFFFABRRRQAUUUUAFFFFABRRRQ AUUUUAFFFFABRRRQAUUUUAFFFFABRRRQAUUUUAFFFFABRRRQAUUUUAFFFFABRRRQAUUUUAFFFFAB RRRQAUUUUAFFFFABRRRQAUUUUAFFFFABRRRQAUUUUAFFFFABRRRQAUUUUAFFFFABRRRQAUUUUAFF FFABRRRQAUUUUAFFFFABRRRQAUUUUAFFFFAGd4u/5FfUP+vOT/0E18WV9p+Lv+RX1D/rzk/9BNfF lfB8Yf7xS9H+Zx4j4keR+KtG1tvE+oEaRcYN5JtPln+9VH+w9c/6A9x/37r9D5/2dfAVzPJcyWg3 SSFz+7Hemf8ADN3w/wD+fRf+/Yr5Cp4a4+VRyVRas8p5RUvufnn/AGHrn/QHuP8Av3R/Yeuf9Ae4 /wC/dfoZ/wAM3fD/AP59F/79ij/hm74f/wDPov8A37FR/wAQzzD/AJ+IX9j1O5+ef9h65/0B7j/v 3R/Yeuf9Ae4/791+hn/DN3w//wCfRf8Av2KP+Gbvh/8A8+i/9+xR/wAQzzD/AJ+IP7Hqdz88/wCw 9c/6A9x/37o/sPXP+gPcf9+6/Qz/AIZu+H//AD6L/wB+xQf2bvh//wA+i/8AfsUf8QzzD/n4g/se p3Pn/wDYa07UbPU4muLGVP3vO5cd6+wgMVzPhL4WeG/Bz79Jh29/ugV01fp3DeU1Mly1Yebu0ezh aLw9FQYUUUV9AdI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Gf4sBbwzfqB1tJB/wCOmvjL +zL/AP59H/Kvti8tku7dreQfK3DfTpXKf8Kg8Of8+a/98ivns6yepmlSEotKyZjVpuo7nYUUUV9C b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Z UEsDBAoAAAAAAAAAIQALL8zC6YIAAOmCAAAVAAAAZHJzL21lZGlhL2ltYWdlMi5qcGVn/9j/4AAQ SkZJRgABAQEA3ADcAAD/2wBDAAIBAQEBAQIBAQECAgICAgQDAgICAgUEBAMEBgUGBgYFBgYGBwkI BgcJBwYGCAsICQoKCgoKBggLDAsKDAkKCgr/2wBDAQICAgICAgUDAwUKBwYHCgoKCgoKCgoKCgoK CgoKCgoKCgoKCgoKCgoKCgoKCgoKCgoKCgoKCgoKCgoKCgoKCgr/wAARCAC2A7MDASIAAhEBAxEB /8QAHwAAAQUBAQEBAQEAAAAAAAAAAAECAwQFBgcICQoL/8QAtRAAAgEDAwIEAwUFBAQAAAF9AQID AAQRBRIhMUEGE1FhByJxFDKBkaEII0KxwRVS0fAkM2JyggkKFhcYGRolJicoKSo0NTY3ODk6Q0RF RkdISUpTVFVWV1hZWmNkZWZnaGlqc3R1dnd4eXqDhIWGh4iJipKTlJWWl5iZmqKjpKWmp6ipqrKz tLW2t7i5usLDxMXGx8jJytLT1NXW19jZ2uHi4+Tl5ufo6erx8vP09fb3+Pn6/8QAHwEAAwEBAQEB AQEBAQAAAAAAAAECAwQFBgcICQoL/8QAtREAAgECBAQDBAcFBAQAAQJ3AAECAxEEBSExBhJBUQdh cRMiMoEIFEKRobHBCSMzUvAVYnLRChYkNOEl8RcYGRomJygpKjU2Nzg5OkNERUZHSElKU1RVVldY WVpjZGVmZ2hpanN0dXZ3eHl6goOEhYaHiImKkpOUlZaXmJmaoqOkpaanqKmqsrO0tba3uLm6wsPE xcbHyMnK0tPU1dbX2Nna4uPk5ebn6Onq8vP09fb3+Pn6/9oADAMBAAIRAxEAPwD9/KKKKACiiigA ooooAKKKKACiiigAooooAKKKKACiiigAooooAKKKKACiiigAooooAKKKKACiiigAooooAKKKKACi iigAooooAKKKKACiiigAooooAKKKKACiiigAooooAKKKKACiiigAooooAKKKKACiiigAooooAKKK KACiiigAooooAKKKKACiiigAooooAKKKKACiiigAooooAKKKKACiiigAooooAKKKKACiiigAoooo AKKKKACiiigAooooAKKKKACiiigAooooAKKKKACiiigAooooAKKKKACiiigAooooAKKKKACiiigA ooooAKKKKACiiigAoory39tj9oe1/ZS/ZU8cfHyXYbnQNEdtKjlgaRJNQlZYLRHVSCUa4liDEHhS x7UAcd8Wf+Cqn/BP34IePL/4ZfEf9pPS7XW9KmaDUrKx069vxazKxV4XktYZEWRWBVoy25GBDAEY rm/+H1v/AATG/wCjn4f/AAk9X/8AkSv59rq7u7+6lv7+5kmnnkaSeaVyzyOTksxPJJJJJNR1XKie Zn9Dfhn/AILF/wDBNXxbr9p4a0r9qfSorm9mEUMmp6PqFlbqx/vz3FukUS/7TsoHrX0zX8pRGRX9 DP8AwR+/aL/4aR/YH8Fa5qOpR3Gs+GLdvDWvCMSkpPZhUiLtISXke1NrM7AkFpm6YKhNWGnc+nKK KKQwoork/jn8bfhz+zn8J9b+NPxZ15dN0DQbTz764K7mYlgiRoo5eR3ZUVe7MBQB1nSvHfjd/wAF Bf2K/wBnS4utO+L37SfhfTdQsbjyL3Rra/8AtuoW8m3dtktLUSTpxzkoByPUV+NH7e3/AAWJ/aU/ bH1jUfCng/Xb7wN8PJVaCDwzpF4Unv4Sjo5vrhMNN5iuwaAEQhdoKuymRvkMKAMYquUlyP311n/g u1/wTV0ucRWPxm1PUVOMy2XhHUVUf9/YUPH07VLpP/BdH/gmdqQJvPjte6fgZH2zwfqjZ56Dyrd6 /AainyoXMz+kz4Tf8FFf2GfjcLSL4dftS+Dri6v7tLax03UNWWwvbiZyAkaW135czsxIAAQ5JwOa 9oBB6V/KXgelffH/AAQN+P8A+0nZ/ti6J8A/DnizWdR+H93pGpT6/oM88s9lpcSQSSpdRRlttszX ZgjLqAH8/a2SykJxGpH7eV4n8fv+CjX7E37L/jA/D743/tA6TpGuIitcaRBbXN7cWwZFdfOS1ikM BZHVlEm0srBhkEGvbK/lv+MfivXfHnxe8VeOfFN79p1PWfEl9fajc7FXzZ5rh5JGwoAGWYnAAA7U krjbsfvT/wAPrf8AgmN/0c/D/wCEnq//AMiUf8Prf+CY3/Rz8P8A4Ser/wDyJX8+VFVyonmZ/Qb/ AMPrf+CY3/Rz8P8A4Ser/wDyJW54J/4K1/8ABOTx/qcek6F+1h4cglkztfW47jTIhj1kvIokX8SK /nWowPSjlQ+Zn9THw9+J/wANfi34e/4S34U/ELQ/E+lGdoRqfh7Vob238xcFk8yFmXcMjIzkZFbl fyxeBfiB49+F3iWDxn8M/G+r+HdYtlZbfVdC1KW0uYwwwwWSJlYAgkEA8g4r9Nv+CdP/AAX18SHx BZfB/wDbtvba4sbnbDp3xFtrRYZbeUucC/ijwjRFWCieNVKeWDIsm9pUTiCkfrPXCftC/tM/Ar9l TwH/AMLL/aA+Itp4c0ZrtLWK4uIpZpJ5n6RxQwo8srYBYhFOFVmOFUkdxb3EF3Al1azJJFIgeOSN gyupGQQRwQR3r8p/+DnMfN8Eff8A4SX/ANxVJasb0R9Xf8PvP+CX/wD0c3/5Zetf/IVRXP8AwXD/ AOCYsG3yv2j5Zs5z5fgzWBt/76tBX8/tFVyonmZ+/kn/AAXM/wCCZaIXX4/XbkDIVfB2q5PtzbYp tj/wXQ/4JnXc3lT/AB4vLVcf6yfwfqhH/jlux/SvwFoo5UHMz+jT4Z/8FUP+CeXxaMq+FP2svCdu 0ONy+I7l9HLZOAEF+kJc+y5r39HWRQ6MCCMgg8Gv5TMA9RXtH7J3/BQT9qv9i/WYrr4K/E26XSFl L3XhLVna50m63MrPut2YCNm2KDLEY5cZAcAnK5RqR/SZRXgH/BP7/gob8If+CgPw2n8U+B7aTR/E GkeWnibwrdziSXT3cHa6SAKJoWKttkAUnaQyqeK9/qSgooooAKKK+Pv26P8Ags/+zD+xtfXPgPw/ n4geOLaQx3PhzQr9Y4LB1k2Ol3d7XWCQYk/dKkkgZAHRAwagD7B6VR8ReJ/Dfg/RLnxN4t8QWWl6 bZx+Zd6hqN0kEECf3nkchVHuTX4C/tB/8FpP+CgXx/aWzX4vN4I0yQxkaX4AibTijJ/ELrc13838 S+dsP90Divl/xF4i8Q+L9cuvE/izXr3VNSvZTLe6jqN0889w56u8jks7H1JJquUnmP6Um/bv/YeR tr/tlfCkH0PxD0z/AOP0+2/bn/YlvZ0tbP8AbE+Fk0sjBUji+IOmszE8AACfk1/M9gelGAeoo5Q5 j+rC1u7W+to7yyuEmhlQPFLE4ZXUjIYEcEEcg1JX8svgH4k/EX4UeIF8W/C3x/rfhrVViaJdT8P6 rNZXARsEr5kLK2DgZGcHAr7L/Zb/AOC+n7ZHwPubfR/jJ9j+J/h+JAjQayy2mpRqsbqojvYkO4ly jO08c7MEwGQtuByhzH7n0V41+x1+3n+zh+3J4Pk8TfBDxczXtn/yF/DWqosGpaceMGWEMwKHIxLG zxk5UNuVlHstSUFeGfHf/gpZ+w5+zR47k+GPxo/aD0zStfghSS60u3sLu+ktgwyqy/ZYZBE5Uhgj kNtZWxhgT7nX8xX7V93daj+1L8StRvp2lnn8f6zJNK5yzu19MSxPqSTTSuJux+53/D63/gmN/wBH Pw/+Enq//wAiUyX/AILa/wDBMKEgP+08hz/c8H6y38rOv59aKrlRPMz+hDT/APgtN/wTJ1OVYbf9 qK1Ut0+0eGdVhH4mS1AH416N4Z/4KA/sNeL7e3uNC/a9+G7NdMFgt7jxjZwTsx4A8qWRZAT6Fc1/ NSQD1FGB6UuVD5mf1ZxyRyoskUisrDKspyCPUUtfy9fCT9oD45/APU5NX+Cfxg8S+FJppYpLr+wd ZmtkujGcoJkRgsygk/K4ZcEgjBNfev7Jn/BxX8aPBV9b+HP2v/BUHjLSDkS+I/D1rFZ6rESWbc0I KW1wPuqFUQYGWLMeCcrDmP2Qorif2fv2jPgv+1L8OLf4r/Ajx7aeINEnmeB7i2DJJbzqAWhmicB4 ZAGVtjqDtdGGVZSe2qSgrhviJ+0/+zV8INfHhT4s/tDeBvC+qNbrOum+IvFtnZXBiYkLJ5c0ittJ VgDjBwfSu5r+Zz9uHWdV8Q/tnfFjVtbv5bq4f4j60plnkLEIl9MiKCeiqiqqjoFUAYAFNK4m7H9B n/DeP7Dn/R5vwo/8OJpn/wAfo/4bx/Yc/wCjzfhR/wCHE0z/AOP1/NDgegowPQU+UXMf0vf8N4/s Of8AR5vwo/8ADiaZ/wDH6P8AhvH9hz/o834Uf+HE0z/4/X80OB6CjA9BRyhzH9L3/DeP7Dn/AEeb 8KP/AA4mmf8Ax+uj+Gv7SP7O3xn1efw/8Hvj34L8WX9rbG4ubLw14ptL+aKHcF8xkgkZlXcyjcRj LAd6/l+wPQV9Xf8ABEJmT/gqB8MlRyAy60GAPUf2LfHB/ED8qOUFI/ej4ofFL4efBXwDqfxR+K/i +x0Hw/o9v52o6pqE2yKFSwVR6szMyoqKCzsyqoLMAfnf/h9d/wAExv8Ao5+H/wAJPV//AJErxX/g 5Lup1/Y/8F2KyfupPiVBI6YHLLp96FOevAdvzr8XKErg3Zn9Bv8Aw+t/4Jjf9HPw/wDhKav/APIl fRXw0+Jvw++MngXTfiZ8LPGFhr2gavAZdO1XTbgSQzKGKsAR0ZXVkZThlZWVgGUgfy0V+r3/AAbW /tDxvafED9lLVbgB43j8VaFGsBJZSI7S93P0ABFjtXqS8h9aGrAnc/VaiiipKCiiigAoorwT/gpn +1N/wyD+xj4x+K+l6mttr89l/ZXhMiZFk/tO6zHFLGHVldoVL3JQghlt2HGc0AUPiZ/wVl/4J5fC HxzqPw38d/tMaZDrGkzmDUbew0q+vkglH3ozLbQSR71OVZQxKsCrAEEDC/4fW/8ABMb/AKOfh/8A CT1f/wCRK/nywB0FFVyonmZ/Tb+zj+11+zf+1vod/wCIf2dvivp/iW30qdIdTjt45YJ7RnBKGSCd ElRX2vtcqFbY4UnY2PR6/E//AINu2YftxeKlBOD8Kb4kf9xPTP8AGv2wpPRjTuFFFFIYdK+a/GP/ AAWA/wCCbngTxLdeE9d/an0iW7s3CTvpOmX1/b5wD8s9rBJFJ152ucHIPIIo/wCCtX7T0n7Kv7DX i7xfo+pNa6/4ghHh3wzJHJJHIt5dqytLHJHzHJFbrcToxIG6BRnJAP8AO8BgU0rkt2P6Dv8Ah9b/ AMExv+jn4f8Awk9X/wDkSuh+FX/BVv8A4J8/Grx9pvwx+Hf7SemXOt6xcLb6ZZ3ul31itzMxwkSy XUEcZkZiFVN252IVQSQK/nRoBKkMpwRyCOxp8qDmZ/Vp1oryj9hr9oL/AIam/ZI8BfHieUPe67oE f9sMtt5K/wBows1vebEycJ9phm288rtPevV6koKKKKACiiigDxj9vn9rxf2Hf2cNR/aBb4fHxObH ULS1XSBqv2LzDPKE3eb5Uu3bnONhz04616l4F8Tr428E6P4ySyNsNX0q3vRbmTeYhLGr7d2BnG7G cDOK+RP+C+n/ACji1/8A7GLSv/SkV9S/Aj/kh/gz/sVNO/8ASaOgV9Tq6KKKBhRRRQAUUUUAFFFf KH/BUP8A4Kk/D3/gnt4Gi0TTLC28QfEfXrF5fDXhqWUiK3jyyC+vNpDLbh1YKgIeZkZFZAryR51a sKMHObskYYnE0MHQdWs7RR9XkgdTXN2Pxk+EOqeMJfh5pnxU8OXOvwO6TaHBrlu95Gy/eVoQ+8Ed wRxX81n7TP7bv7U37X+syan8fvjLq+s2puVnttCW4MOmWjqrKrRWkeIkYKxXzNpdgTuZiST5Vgel eRPOVze7DT1PjK3GsFO1Kjdebs/uSdvvZ/WYCD0or+af9k3/AIKR/tg/sX39qnwb+LF5JoVux3+D tdke80iVGk8x1FuzDyCzZLSQGOQ5Pz8nP7u/8E/P+Cg3wh/4KD/CeXx58P7eTStb0loofFPhW7uB JPpc7qSpDgDzYX2v5cu1d2xgVVlZV7cLj6WKfLtLt/ke5lPEGEzWXs0uWfZ9fR9fwZ73RRRXce8F FFFABRRRQAUUUUAFFFFABRRRQAUUUUAFFFFABX5Rf8HJv7SSSy+BP2SdEuATGW8U+IR5Q4OJbayQ OG4ODeM6EdDC2a/VfUNQsNJsJ9V1W9htrW2haW5ubiQJHFGoJZ2Y8KoAJJPAAr+aH9tL9oe5/au/ ao8cfH+QTLb+IdckbSY7iBYpYtPiCwWcciozKJFt4oVbBILBjk5zTW4pbHl9fXPiL9g9NM/4I7aH +2hB4fS412f4jz3F5fwTbGtfD0hOnKkyPjewv4I2TZnC3ZJyMlfl34f+BvEfxP8AHuh/DTwdarPq /iLWLbTNLgdwokubiVYolLHgAu6jPav6NPjr+yV4b8bfsE63+xv4XsUu7SH4droXhldTlztuLS2V bCWRuOUmhgcn1TNU3YlK5/NpX6W/8G337Ro8MfGLxl+zDr2sRx2vinS01nQIbm+CA31r8s8UMZ+/ JLbyeY2OQliTjAJH5pV6R+yB8fNR/Ze/ae8D/HuwnnSPw3r8M+opbRo0k1i+YruFQ4IzJbvNGD23 5BBAIHqgW5/TZRUdpdW19ax3tlcxzQzRh4ponDK6kZDAjggjkEVJUFhX45/8HHH7Td94r+Nfhn9l LQNbjfSfCumprOvW1vOSTqlyHWJJk6BorXa6Efw3zZ7V+xlfz7/8Fus/8PQPidkdtF/9MthTjuKW x8p19R/8E6/+CVfxk/4KES3/AIo0bxTY+FfBekXrWWpeJry3N1I10IhJ5EFsroZWAeIsWeNVWQEM x+Q/Llfvr/wQo8UeG9f/AOCaXgnSdD1WC4utD1LWLLWYYj81tctqVxcrG/8AtGC4gf8A3ZFqm7Il K7PLvD3/AAba/sfW2iWlv4r+NHxKvdSS3Rb670++0+1gmlwNzxxPZytGpOSFMjkDgsetTal/wbcf sXy2M0ekfF/4oQXLRMLeW51TTpY0fB2syLYoWAOCVDKSOMjrX6FUVN2VZH4+fFH/AINpPjPounQX Hwb/AGnPDfiK6LP9qtvEWhT6SqqACvlvFJd72JyMMEA45OePqz/gkJ/wS48S/sDWHifx38Ydb0LV fGfiWOG0hbRd8sWm2CEyNEs0kaMzSyFDIAu3/R4sFsE19r0UXYWQV/K74z/5HDVv+wnP/wCjGr+q Kv5XfGf/ACOGrf8AYTn/APRjU47ikZtfrz+zT/wQD/Y9+Mv7OXgD4v8Aif4mfEqDUvFfgnStY1CC w1fT1gjnubOKeRYw9izBAzkAMzEADJJ5r8hq/pe/YP8A+THfgz/2Sjw7/wCmy3obsJbnye3/AAbd fsREfL8V/iqP+41pv/yvrxX47f8ABtZ4w0rTb/XP2cf2i7XV51m3WHh3xXpH2VzCFJKm9hd1eUkA KDBGh3csuMn9cKKV2VZH8tXxT+FnxD+CXxD1b4UfFfwjeaF4h0O6Nvqel3yAPE+AwIIJV0ZSrpIp KOjK6llYE4Ffsh/wca/sy6V4q+BXhz9qjQtAkfWvCmrxaTrd7bpGB/ZNzv2NMT8zCO68pIwDwbyT IOcj8b6pO5LVmfsV/wAG9X7b3iP4o+B9Y/Y6+JWuXF/qHgzTl1HwfdXLNI/9kb0hktS23hbeWSHy 9zE7LjYoCQADj/8Ag5z6/BD6eJf/AHFV8T/8Eqfihc/CP/god8KPE1ta+eL/AMVRaJLCZCoK6irW G4467DcCQA8ZQV9sf8HOfX4IfTxL/wC4qlb3h/ZPylr7C/4JB/8ABPv4Nft/+O/Gfhj4x+JvE+mW /hzSLW6sn8M3tvC8jyyujBzPBMCMKMYA+pr49r9Nv+DZ/wD5K98U/wDsW9P/APSiWm9iVue9/wDE N5+w7/0VT4r/APg80z/5X1T1z/g21/Y5uNHuoPDfxm+JlpqD27iyur7UNOuIYpSp2M8S2UbSKDgl Q6EgYDLnI/Q+ipuy7I/AH/goL/wR/wDj9+who5+JSa5b+NfAf2iOCbxNpli1vLp8jhFX7ZbFn8hH kYxpIskiEhAzI8iI3yTX9TXxJ+H3hT4s/D3XPhf46037ZoviLSbjTdVthIyGS3njaORQykMp2scM CCDgggiv5dfFvhfV/BHirU/BevwrHf6RqE1lexq2Qs0UhjcA9/mU1SdyWrHpX7Dv7Vvif9jD9pnw 18dtAmuXs7K6Ft4k063c/wDEx0uUgXMBXcqu20B4w52rLHE5B2Cv6UtK1XTNd0u21vRdQgu7O8gS e0u7aUPHNE6hldGUkMpBBBHBBzX8qdf0Y/8ABKb4jP8AFP8A4J2/CbxPJHtNt4VTSSCMZ/s+WSwz +P2bOe+aUhxPoOiivnf/AIKjftiy/sTfsh658TfD9wE8T6rIui+DiYw4TUZ0crOQyOhEMaSz7XUo 5iVD98VJR8lf8Fl/+Cv+pfDjUdQ/ZG/ZM8YNBr8Je38beMNMn+fTGxhrC1kX7twOksqnMJ+RSJQ/ lfkOAAMCpr+/v9Wvp9V1W+murq6maa5ubiUvJNIxJZ2ZuWYkkknkk1NoGga74r12y8LeF9HutR1P U7uO007T7GBpZ7qeRgkcUaKCzuzEKFAJJIAq0rEN3KnU4AyT0A719afAL/giV/wUF+PVlFrEvwtt /BGnTxu0N74/u2sHLKxUq1qiSXSEkcF4VUjBBwQa/Tn/AIJhf8Emvhf+xX4T034lfEbRrPXfirc2 pkvdYmUSx6IZFw1tZjopCko04+d8uAQjbK+x+lJyGon4/eEv+DaD4y3uneb47/aj8M6bd5/1GkaD cXseP9+R4D/47XOeP/8Ag27/AGtdDkup/h38YvAmv20MbNbpezXdhc3BAyFCeTJGrHoN0oHqRX7S UUrsdkfzJ/tEfsg/tL/sn6xDo37Qnwd1fw21ycWl5cIk1ncttDFIrqFnglYAgsquSvcCvN6/qb+I Pw78CfFfwdf/AA9+JfhHT9d0PVIRFqGlaparNBOoYMNyMCMhlVgeqsoYEEA1+GP/AAV6/wCCYP8A wwr47tPiR8KXuLr4aeKr1odMS5dpJdEvdrSGxkkPMqFVd4XJ3lEdX3NH5stJ3JasfKvwk+LnxJ+B HxG0r4tfCLxdd6H4h0W5E+n6jZvhkPQqynKyRspKvGwKOrMrAgkV/QT/AME1P2+fC/7fvwCi8dfZ 7LTvF2iuln400C0mJW1uSCUniViXFvMFZo9xOCske5zEzH+dOvoj/gl3+2De/sYfte+HfH2oas0H hbWZl0fxrCXAjOnzsB57fI5HkSeXcfIA7CFowwWRsjVwTsf0WV/ML+1F/wAnM/EX/se9X/8AS2Wv 6egcjNfzC/tRf8nM/EX/ALHvV/8A0tlpR3HI4Wv1y/Zb/wCCBf7IXxu/Zr8A/GTxV8TPiRb6n4q8 H6dq2oW+n6tp6wRzXFskrrGHsmYIGYgAsxxjJPWvyNr+lT/gnv8A8mI/Bv8A7Jjof/pDDQ3YS3Pj 7x1/wbV/s1ahpBh+Gf7QfjrSL/nFzrsNlqMI9P3UUVs3/j9eJ/Fv/g2t+Pnh2zS8+Cn7RHhjxSyQ SPc2uvaVPpEhZRlY4tjXSOW6ZdowCRk45H7G0UrsqyP5i/2hf2Vf2iP2U/E0XhP9oT4S6t4Zurnd 9imvI1e1vNqoz+RcxFoZ9olj3eW7bC4DYPFef1/Un8VPhR8OPjf4C1H4X/FrwZYa/oGrQeVf6ZqM O+OQdQw7o6kBldSHRgGUhgCPwg/4Kuf8E0tb/YK+J8HiDwXHe6h8N/E07Dw9qlwC7WFwBuawuHAx vABaNjgyRq2MmOTFJ3JaseK/sr/tbfHL9jX4oW/xW+BvitrK6VlXUdMud0llqkAOTBcxAjzEOTgg h0J3IyNhh/Qz+xx+1h8Of20vgHo/x1+HEoiivQYNW0lrhZJdKv0A860lIA+ZdyspIXfG8bgAOK/m cr7P/wCCG/7X19+zb+2LYfDHWb0r4X+KE0GialF5Zby9QLMNPmG1S2fOkMB5Chbpnb/VrgaBM/eW v5k/2yP+Tvfir/2UnXf/AE4T1/TZX8yf7ZH/ACd78Vf+yk67/wCnCelHccjzc9OK/S74Df8ABu03 xt+Bvgz4z/8ADYX9mf8ACXeE9O1r+zf+Ffed9k+1W0c/k+Z/aC+Zt8zbu2rnGcDOK/NGv6Xf2Dv+ THPgz/2Sjw7/AOmy3pt2Eldn5+f8Qxh/6PdH/htf/vlR/wAQxh/6PdH/AIbX/wC+Vfq1RU3ZVkfl L/xDGH/o90f+G1/++Vew/sH/APBC7Q/2Mf2ldI/aO1j9pO68V3GgWl2ulaVb+FV05PPuIHtjJK5u Zy6CKWbCKEO8o2/ClH++aKLsLI/Ov/g5N/5NJ8D/APZRo/8A0gu6/F+v2g/4OTf+TSfA/wD2UaP/ ANILuvxfqo7EvcK9n/4J6ftGf8MqftleAvjReXkUGl2WtLaeIXn8wxrpt0pt7mQrGQXMcUrSqOR5 kSEg4xXjGRnGaQjIxTEf1a0V82/8Elv2ko/2nf2EvBXiu91P7TrWgWf/AAjviTdPJLILuzVY1eR3 ALySwfZ7hiMjNxjJINfSVZmgUUUUAFfjh/wcaftSDxp8a/DX7KHhrUmax8F2Q1XxJHHM4VtTukBh idGUAtFa7XV1ZgRfuvBU1+u3xF8eeGvhZ8P9d+J3jS9e20fw5o91qmrXEcLSNFbW8TSysEUFmIRG OACTjAr+Y745/F7xP8fvjJ4o+NnjJv8AiZeKdcudSuYhKzrB5shZYULEny41KxoD0VFHaqiTI5Wi iiqJP0D/AODbz/k+PxV/2Si+/wDTnplftjX4nf8ABt5/yfH4q/7JRff+nPTK/bGoe5UdgoorB+KX xG8NfB/4aeIfiv4zmlj0jwzol1qmptAm+QQW8TSvsXI3NtU4GeTgd6RR+Pn/AAcVftNTfED9pHQf 2ZtDvT/Zvw/0wXerxqZE8zU71EkCuC2yQR2otyjAZU3My55wPzsro/jD8U/FPxx+K/iT4yeNniOr eKdbudU1Bbff5Uck0jSGOMOzMsa7tqKWO1VUZOK3/wBk74E6j+03+0p4J+A2nx3hXxN4ht7W/lsF UzW9lu33U6hgRmK3WWXkEfJ0NaLREbs92/a6/YPg+A3/AATk+AX7SlrolrFqfix7t/F1/Hel2uDq CC80lVQ8ALZwy78dHbBznj5Hr+iD/grN8CbL41f8E8PiH4R06ws47nQNDGu6Qz2Yk+ztp5Fy6wgc o7wRzQAr0ExHIJB/nf69KSdwasfrh/wbY/tDQah4M8efss6xexi50y+TxJocTyu0ktvMqW90oB+V Y45I7ZuOrXTHFfqJX86X/BKv9ol/2Zv27fAfjm91OW30fVNT/sLxCovvIiezvf3G+YnhooZWhuSp 4Jt15BAI/otqXuUtgooopDCiiigD4v8A+C+n/KOLX/8AsYtK/wDSkV9S/Aj/AJIf4M/7FTTv/SaO vlr/AIL6f8o4tf8A+xi0r/0pFfUvwI/5If4M/wCxU07/ANJo6fQn7R1dFFFIoK5H42/GHw98EPAk /jTXomnYOIbCxjba11OwJWPdg7RwSWwcKCQCcKeur40/4KKeJrzUfixpXhb7UWtdM0VZUhMYGyaa R95zjJykcXsNvHfPzvFWcVMkyWpiaXx6Rj5N9fkrv/gGVao6dNtHnPxR/aR+L/xaupj4k8WTwWUq lP7J06RobUIf4SgP7z6uWPvjiuR0HxH4i8LX41Xwxr97pt0FKi5sLp4ZMHqNyEHHtVKiv5zr43GY qv7etUlKfdt3+/oeS5Sbu2fSnwd/4KG23g7w3qkv7Rl+Dp+jaPdag2vwQDzTHBE8rRyRrgOxRSFK 4JYKCCW3V+D37RHx38dftOfG7xL8e/iTdLJrHifU3u7lIyxjt0wFit49xJEcUSpEgJJCxrkk81+g H7ZWoXmmfsxeMLmxnaN20wRMynqkkqRuPxVmH41+ZlfqvC+b5hmeVcuJnzckrJvfZbvrbo9z5Dir F1ak6dBvRK/z2/D9Qooor6E+RCvbf+Cd/wC1lq37Fv7W/hT42wahLFo6Xq2Hi63jDsLnSJ2VblSi MDIyDbMik482CIkHGK8SoPQ1UJyhNSW6NaNaph60asHZxd18j+swEEZBB9xRXn37JWt+LfEv7Kvw y8R+PnlbXdQ+H2i3OtNOMObuSxhaYtnvvLZr0GvtYvmimfuFOftKal3VwoooplhRRRQAUUUUAFFF FABRRRQAUUUUAFFFFAHx5/wXE/aag/Z9/YU1zwtpWprFr3xEk/4RzTYUeIv9mlUtfSmNzuMf2ZXh LqCUe5h6ZBr8Dq+5P+C+v7T0Xxw/bNHwn8O6slzofwy07+zB5FxHLE2pzFZb11K8qy4gt3RjlXtH HBzXw2eBmrWxD3Pub/ggH+zbL8ZP21f+Ftavppl0X4aaU+oySSQRyRNqNwGgtImDHKsAbi4R1B2v aLyCQa/c7HGDXxN/wQV/ZuPwR/YdtPiHrejvba38R9Rk1q4NzZGGZbBf3NlGSeXjaNWuUbgEXhxw cn7ZqXuUtj+dH/gqp8AW/Zx/b0+IXgq0tGj0vU9YbXdDZdOFrCbW+H2ny4UBKmOGSSW3DDgm3PC/ dHzyeRiv1e/4OV/gIhs/h1+1DptioZJJvC2tXBn+Zgwe7slVPQbb8lh/eUHtX5Q1S2Je5/QT/wAE Xv2gh+0D/wAE/PB0l7cLJqfgxX8K6oI7Yxohs1QWwGSd5+xvaFmHBdn4HSvquvxo/wCDcX9oaLwZ +0J4r/Zx1rUI47Xxtoq6hpCzXDZbULHcWiiT7uXtpZ5GPBxaL1r9l6l6MpbBX48f8HH/AOzZqPhz 4yeEv2qdE0iJdJ8SaUuha3PbWm0rqVuZJIZJpB995bdticZC2J5wAB+w9cR+0d+z38Nv2p/gvrvw J+LOnzT6Jr1r5Uz2sojntpFYPFcQuQQskciq6khlJXDKyllInYGro/mCr2b9ib9ur46fsHfEyX4g fB7UoJ7PUYlh8Q+G9SDNZarEu7Z5iqQVkjLM0cqkMpLD5keRH1f26/8AgnV8fv2C/HM2k/EHRpdU 8K3N6YfDvjixtSLLUVKl0R+W+z3G1W3QOc5jcoZEAkPglXuRsfv9+xv/AMFmv2Pf2s47Lw1qnidf AXjC58uNvDXiu6SOOedvLXZa3fEVxmSTYiny5nKk+SBX1t1r+UvA9K+iP2T/APgqb+2h+x2tvo/w 5+J76x4dt02R+EfFqvfacihXCrEpdZbZQXL7YJIwzAbgwGKnlKUj+iyiviv9iX/guF+y5+1Zqdn4 A+IED/DfxhezCGz0zW75ZrC+kYvtSC9Cou8hV+SZIizyKkfmmvtSpKCv5XfGf/I4at/2E5//AEY1 f1RV/K74z/5HDVv+wnP/AOjGqo7kyM2v6Xv2D/8Akx34M/8AZKPDv/pst6/mhr+l79g//kx34M/9 ko8O/wDpst6JCjuerUUUHgZqSz5P/wCC4Dxr/wAEwviWrkZZtFCZ9f7asT/IGv5+6/Tz/g4P/bv8 CfEi50r9i/4Va3bar/wjeunUvHGoWjFkt7+KOSGKwWRX2u0YlmaddpCOIV3B45UX8w6tbEPc9V/Y S/5Ph+DP/ZV/Dv8A6c7ev0F/4Oc+vwQ+niX/ANxVfM//AAQ3/Z4vvjl+3z4e8T3WjRXOh+ALebxB q8lx5qosqKY7NUZBjzRdSQyqjFQyW8p52lT9Mf8ABzn1+CH08S/+4qjqH2T8pa/Tb/g2f/5K98U/ +xb0/wD9KJa/Mmv02/4Nn/8Akr3xT/7FvT//AEoloewlufr9RRVLxH4k8O+D9BvPFXi7XrLStL06 2e41DUtRukgt7aFAWeSSRyFRFAJLEgADJqDQuSOkcbSSOFVQSzE4AHrX8ufxt8cWfxO+M/i74k6d bvFb+IfE9/qcEUg+ZEnuZJVU+4DgV+o//BW7/gtD8NL34b61+y7+yB4rt9fvtetJtO8V+MbOISWV pZvvintrV3G24lkTKmdA0axyZjdpCGi/JEDAxVJEthX9D3/BHnwRrXw//wCCa/wq0HXodk8+j3Op Rrtx+4vb64vIT+MU6H8a/Br9mr4B+M/2ovjv4X+AfgFANS8S6otsJ3XK2sIBee4YZGVihSSUgHJC EDJIFf0zeBPBfhz4b+CNH+Hfg7ThZ6RoGl2+naVaBywgtoI1iiTJJJwiqMk54okETVr8X/8Ag47+ OUvjH9p7wn8B9O1C1lsPBXhk3l2kSuJYtQv5NzxyEnaQLeC0dcDI858k5wv7QV/Ot/wVs8bx/EH/ AIKO/FjXogoFv4hTTTt9bK2hsz+OYKUdwlsfOlfon/wbs/suad8TP2hfEP7SnirTfOsvh9Yx2+hr NC4RtTuxIvmq33HMMCSgqclTcwuMEKa/Oyv3Y/4N+/hwPBH/AATysPFJnZz4x8WanqxDAfuxG6WG 0e3+hFue7GqewlufblFFFQWFFFFABXA/tR/ADwt+1L+z74s+APjEhLPxNpL2yXJQsbS4BElvchQy 7jFMkcoXIDGPB4JrvqKAP5WvFPhfxB4H8T6l4K8W6TNYaro9/NY6nY3KbZLa4icxyRsOzK6kEeoq geRivpH/AIK9/D/w78NP+CkfxW8OeF4ZI7a51yDVZFllLn7Rf2VvfXByexmuJCB2BAHAr5urQzP6 Pf8AgmP8ZtQ+Pn7BHwv+JWsR3P22Tw0unX015dGaW5nsZZLGS4dzyTK9s0vPI8zBJIzX8/n7UX/J zPxF/wCx71f/ANLZa/YD/g3M1vVNW/YT1yw1C8kli0z4mX9tYo7kiGI2VhMVUHoPMlkbA7sT3r8f /wBqL/k5n4i/9j3q/wD6Wy1K3G9kcLX9Kn/BPf8A5MR+Df8A2THQ/wD0hhr+auv6VP8Agnv/AMmI /Bv/ALJjof8A6Qw0SCO57BRRRUlhXkn7c/7Mekftf/sseL/gVfWtq1/qelvL4dubp9i2mqRDzLSU uEZkQSqquVBYxvIv8RFet0UAfylKcjNSW11dWNzHe2NxJDPDIrwzROVZGByGBHIIPIIr1T9u7wzH 4O/bX+Lfhy3sY7aC3+JGtfZLeIYWOBr2V4lA7DYy8V5RWhmf1Bfs7/FKT44fALwT8ZZrKG2l8V+E tO1ea1gk3JBJcW0crxA99rOV55+Xmv5xf2yP+Tvfir/2UnXf/ThPX7k/8EWta1HXv+CZXwvvtUuD LLHa6nbKx7Rw6reQxr+CIo/Cvw2/bI/5O9+Kv/ZSdd/9OE9Stymeb1/S7+wd/wAmOfBn/slHh3/0 2W9fzRHpxX6M/A//AIOGvHPwU+Cvg/4NWn7LulahF4S8LafosV/J4okja5W1to4BKUEBClhHuxk4 zjJptXEnZn7N0V+Rn/ETP8Qf+jRtH/8ACul/+R6P+Imf4g/9GjaP/wCFdL/8j1NmVdH650V+T3hD /g5m1F/ElnF49/ZLhi0h7hF1C40jxWXuYIiw3yRxyW4WVlXcRGWQMQAXUcj9YRyKLWC9z86/+Dk3 /k0nwP8A9lGj/wDSC7r8X6/aD/g5N/5NJ8D/APZRo/8A0gu6/F+qjsS9z0j9n34BXvx28N/E+70e G5m1DwN8N5vFVnb28karIltqNhFdGQv1RLS4updqkMWiXGfunzcEHkV96/8ABvBomj+J/wBsnxl4 Y8RabDe6dqXwh1O1v7O4QNHPDJfacrxsD1VlJBHcGvkL9pb4I65+zb+0B4x+BHiFLrz/AAt4gubG Ke8tDA93bq5MFyEPRZoTHKvUFZFIJBBovqI+8/8Ag3C/aUHhX4y+Lv2W/EGsLHZ+K9NGseH4Li82 r/aFr8s8cMZ+9JLbv5jEc7LEdhx+xNfzE/stfHfWf2Y/2ivBvx70T7Sz+GNfgu7q3tJhHJd2m7bc 2wYghRLA0sRODxIa/ps0LW9H8TaJZ+I/D2pwXun6hax3NjeW0geOeGRQySIw4ZWUggjqDSluVHYt UUUVJR+fX/BxD+0mPhp+yppH7Pmj3AGo/EfVx9tBj3BdNsWjnk+YMCjtcNaAcEMgmFfihX0v/wAF c/2mv+Gpf26vF3ijTNQW50Lw1IPDfhp08plNraO4eRXj4kSS5e5mRiSdkyjOAAPnLQtC1vxRrll4 Y8M6PdajqWpXcdrp+n2UDSzXM8jBI4o0UFndmIUKASSQBVrYh6s9Wj/ZpnsP2C7z9rjXYTGdQ+K1 h4Y8Ngu6s8Cadf3F7KUKhXQyC0RHVjhoZ1IHfx+v1W/4LG/ALTv2VP8Agll8E/2eNInikXw74qt4 tRmty5jub5rG8luZ13/MFeeWZwD0D44xivypoTuJn6B/8G3n/J8fir/slF9/6c9Mr9sa/E7/AINv P+T4/FX/AGSi+/8ATnplftjUvcqOwV+fH/BxF+0s3wz/AGWdH/Z50ScrqPxH1bN+fLDBNMsmjmkG 4MGjdrhrQD5SGRZgcV+g9fz1/wDBYb9pZv2mf28fF2raddCXRfCUg8MaCQqYMNm7iZwyEiRXunuZ EfOTG6DjGAJajex8v1+lX/BuD+zcPFfxo8X/ALUOvafus/Celro+gtPYkq1/d/NNLFLuwrxW8ZjZ cElb8HK4+b81ScDNf0Qf8EkP2cD+zL+wd4K8Lanpa2ut6/anxF4iUwyRSfarwLIiSpIAySxW/wBn gcYGGgP1qnsStz6SnhhuYXt7iJZI5FKujqCGBGCCD1FfzJftcfAi+/Zj/ab8cfAW8gukj8NeIri2 0571kMs9iW8y0nbZ8uZLd4ZMDGN/IB4H9N9fjF/wce/Ae08E/tLeEfj7pVraww+OvD0lnqKwowll vtPZFM0h6Hdb3FrGvfFufQUo7jlsfnORkYr+lH/gn3+0K/7Uv7G3w/8AjVe3s9xqWo6Clvr01zFH G8mpWxNtdybIyVVXnikdRx8jodq5wP5r6/WL/g2s/aDim0z4g/srareqJYJY/FOhwCFyzxt5drek v90KrCx2rwSZXIzzhy2Etz9UqKKKgsKKKKAPi/8A4L6f8o4tf/7GLSv/AEpFfUvwI/5If4M/7FTT v/SaOvlr/gvp/wAo4tf/AOxi0r/0pFfUvwI/5If4M/7FTTv/AEmjp9CftHV0UUUigr5C/wCCjHgf U7Txxo3xEitQbG904WMsscbfJcRu7jecYBZHG0ZyfKfjivr2sT4ifD3wx8UfCN34K8X2Rms7xMEo cPE45WRDztZTyDyOxBBIPg8S5O88yiphYu0tHF9Lra/k9vmZ1aftKbifmdRXrPx6/ZM8VfBFzrEv ifR7nQ5ZStrfX2qwWUm7bu8tkndQz4DYEZckKTgdB442u6GrFTrVnwccXSEfzr+cMwwGLyvEOhio OEl3/R7NeaPImnB2loebfts/8mt+L/8Aryh/9KIq/NKv0k/bT1jSLn9mDxbBb6pbSO1nDtRJ1JP+ kRdga/Nuv0HghqWW1Lfz/oj4bidp4yH+H9WFFFFfaHzYV6P+yL+zr4i/ax/aU8Hfs+eGhKsniTWY 4b25hKbrSyQGW6uBvIBMcCSyBc5YoFGSQDjfBL4C/GX9pDx5B8M/gX8N9V8T63OqubLSrYv5ERkS PzpnOEghDyIGlkZY13jcwzX7vf8ABJ7/AIJa6D/wT88EXvinxrf2GtfEfxHbrFrWrWcZMNhahg4s rZnAYoXVXkfC+YyJlcRrXZg8JPE1Fp7q3Z7eSZPXzPEptfu0/ef6Lzf4bn19DDHbwrBCgVEUKqgc ADoKdRRX1h+uhRWV438d+B/hn4XuvG/xI8ZaV4f0Wx2fbdX1vUYrS1t97rGm+WVlRNzsqjJGWYAc kVf07UdP1jT4NW0m+hurW6hWa2ubeUPHNGwBV1YcMpBBBHBBoAmooooAKKKKACiiigAooooAKKKK ACuG/aX+Ovhr9mb4BeLfj14sMTWfhfRJr1baa5EIu5wNsFsHIO15pmjiU4PzSDg13NfmV/wcfftQ R+G/hj4T/ZJ8O6ky33ia7/t3xJHDdMpXT7dmS2ikTbiRJrjfIDuG1rAfKdwIa3E9Efkh4t8V+I/H nivVPHPjDVpL/V9a1Ge/1S+mxvubmaRpJZGwAMs7MT7ms88jFFGR61ZB+pPg/wD4OR/DvgHwlpfg Xwh+wdFYaTounQWGl2MHxJwlvbwxrHHGv/Et6KiqB7CtH/iJz/6sj/8AMlf/AHtr8pMj1FGR6ilZ Duz9Av24P+C42i/tq/s06/8As8az+yKuitrD20tnrn/Cbrdvp88FxHMsiRtYJkkI0ZwynZI4yM1+ f1Jkeopcg9DTtYV7nefsvfHLV/2aP2ifBnx60Zrsv4X8QW97dW9lceVJd2ocLc2wfB2iWBpYjkEb ZDkGv6cNH1fS/EGk2uvaJqEN3ZXtulxZ3dvIHjmidQyOrDhlKkEEdQa/lTIB4Nfv7/wRH/aFb4+/ 8E//AAxY6jcyyap4Emk8Lai0kKRqUtlRrXYFJ3KLOW2QsQCXjk4OMmZFRPreiiipKMzxl4J8G/EX wzd+CviB4U03XNH1CMR32lavYx3NtcKGDAPHICrAMAeRwQD2r85P2u/+DdH4X+NJLjxb+xz4/Pg+ /clv+EV8SSy3Wluf3SgRXAD3FsABK7bxcbmdVXylFfpdRTTaE1c/mj/aY/Yd/ap/ZCvxb/Hz4N6r o1lJMsVrrsaC5024dvMKIl1CWi8xljdvKLCQKMlBXk9f1WavpGla/pdzoeu6Zb3tle27295Z3cKy RTxOpV43RgQyspIKkYIJBr8//wBvH/ggl8DvjRpt78QP2TYLXwF4v3eb/Ya5XQ9QPzlkEQBNk5ym 1ov3QEe3ycuZFakJxPxTIyMV+iX/AASP/wCCxPi/4KeJNC/Zl/ae8Wi/8AXHl6foXiHVJh53hwkh YkkmY/NZjIX5z+5XaVZY02V8B+PPAvi/4YeNdV+HXj/QZtL1vRL+Wy1XT7jG+3njYqykgkHkcEEg jBBIINZJAPBqtydj+rSv5XfGf/I4at/2E5//AEY1fvH/AMEO/wBozW/2g/2CdEs/FLySal4D1GXw tNdS7B9ogt4oZLZgFAwFt54Ycn5mMLMSS2a/Bzxn/wAjhq3/AGE5/wD0Y1StymZtfpb8CP8Ag4kl +CXwP8GfBkfsgLqf/CI+FNO0X+0v+E/8n7X9lto4PN8v7A3l7vL3bdzYzjJxmvzSoqrXJvY/U3W/ +DmzxFPpVxD4c/Y2srS9aMi1uL7x49xFG/YtGtlGXHsHUn1FfNn7Q3/Bb39vz9oLRG8MJ470zwPp 09v5V7b+AbGSzkufnDbjcyyy3EZ42kRSIpXIIOTn5EyPUVpeEfB/i7x/4htfCPgPwtqOt6tfSeXZ aXpFjJc3Fw+M7UjjBZzweADSsh3ZnAAcCtTwT4J8XfEnxfpvgHwF4eutW1rV7tLXTdNsoi8txM5w qqB/PoBknAFfWH7MX/BDv9uj9oO5s9V8X+CU+HPh6dg02qeMsxXYjEuyQJYD/SPMADMqzLCjgD94 AQa/WT9g3/gmP+zr+wTojXvgaxl1zxhfWccOs+M9YjU3MoCgvHboPltIGfLeWpLEbBJJKY0IG0CV yr/wS4/YD0f9gf8AZ9XwzqdxFe+NPErxX/jTU4kXb54QiOziYDLQwBnCliSzvLINokCL8d/8HOfX 4IfTxL/7iq/Vqvyl/wCDnPr8EPp4l/8AcVUrcp7H5S10fw6+MXxe+D13dah8I/ir4k8Kz3sax3k3 hvXbixe4RSSquYXUuASSAc4zXOV7p+w3/wAE/PjN+394k1/wv8HPEvhjTZ/DtjDdXz+Jr24hR0kd kUIYIJiTlTnIH1NWQc0f23P20SMH9r34o/8Ahf6j/wDHq4fxr8QPH3xK1ca/8RvHOseIL8JsF7re py3c23Ocb5WZse2a+7P+Ibz9uPt8VPhR/wCD3U//AJXV8z/tt/sEfHn9gjxvpng740w6bdQ61Ym5 0jXNCmllsbsqQJYkeWONvMjLLuUqCA6HowNK6HZnildV8Gvgh8Xf2hvHlr8M/gl8PNU8S65dlSlj pluX8pC6x+bK5wkEQZ0DSyFY03AswHNcrX2d/wAEfP8AgpnZfsMfEa7+HHxT09Jfh34wvom1bULe 23XWi3YHlpeDaN00G3CyxcsFAePLK0czYj9MP+CWP/BL7wt+wJ4LufFPiu9tNa+I/iC0WHXNYt0J hsYNwf7FalgG8vcFZ3IBkZFJACKB9bVBpWq6Xrul22t6JqVveWV5bpPZ3lrMskU8TqGSRHUkMrKQ QQcEEEVPWZoFfzRft5JJH+3J8ZkljZT/AMLV8QnDDHB1K4IP4jmv6Xa/ni/4LD+DLXwL/wAFJ/in pFijCK61W11EMy43PdWNvcyY9RvlcZ9qqO5Mj5or+gb/AIIg4/4dffDHH/Ua/wDT3f1/PzX7ef8A Buz8VI/GX7Eep/Di61e1e78HeM7qCGwjmBmhsrmOK5jkdc5CvO92FOMHymA5U05bCjuffFFFFQWF FFFABRRRQB+AP/BcmWyk/wCCm3xBW1C70ttGW5wmCX/sm0Iye52lefTA7V8k19D/APBWP4laf8V/ +CjHxZ8UaZp81rHa+Jv7GaOcgs0mnQRafI4x/Cz2rOvfawzzmvnitFsZvc/aj/g22juR+xp4xmfP kt8TrlY/m43DTrDdx9Cv6elfkj+1F/ycz8Rf+x71f/0tlr9j/wDg3i8D674T/YDuNf1e28u38T+P dR1PS33A+ZAkNtZluOn720mXn+7X44ftRf8AJzPxF/7HvV//AEtlqftDexwtf0qf8E9/+TEfg3/2 THQ//SGGv5q6/pU/4J7/APJiPwb/AOyY6H/6Qw0SCO57BRRRUlhRRVTXte0Pwrod74n8Taxa6dpu m2kl1qGoX06xQ20Eal5JZHYhURVBYsSAACTQB/OV/wAFNNWtNZ/4KA/F68spFdE8c30DFWzh4n8p x+DIR+FeF103xr+JNz8ZvjL4u+MF5p4tJvFfifUNZltVfcIWurmScoDgZwXxnA6VzBOBmtEZn9BP /BEVHj/4JgfDFZEKnGtEAjHB1q+IP5V+H/7ZH/J3vxV/7KTrv/pwnr+hD9gf4aN8IP2Kvhb8PrjR Z9Ou7LwNp0mp2N0hWSC9mgWa5VlIBUieSTIPI6V/Pf8Atkf8ne/FX/spOu/+nCepW5T2PN6KOtf0 u/sHf8mOfBn/ALJR4d/9NlvTbsJK5/NFRX9WlFLmHyn8rPhjwv4j8b+JLDwb4P0O61PVtVvI7TTd OsoTJNczyMFSNFHLMzEAAetf1TUUUm7jSsfnX/wcm/8AJpPgf/so0f8A6QXdfi/X7Qf8HJv/ACaT 4H/7KNH/AOkF3X4v1UdiXuff/wDwbh/8nz+JP+yW3/8A6cNOrX/4ONv2erfwL+0l4X/aI0ayjjtv HmiNaaqY1cs+oWGxPNcn5RutpbZFUYz9mc46msj/AINw/wDk+fxJ/wBktv8A/wBOGnV+g3/Ban9n 0/H/AP4J9+LmsYi+peCCnivTQbny0H2NX+0luDu/0OS72rxl9nNL7Q1sfz9V+9//AAQz/aRb4+fs HaJ4Z1rU2n1v4e3T+G74SvEHa1iVXsnCJgrGLZ44FZhlmtpDkkE1+CAORmvvn/g3m/aIl+GP7Yuo fA7UJJP7O+JOhvFEkcSkDULFJLmB3YkFV8j7YmBkl5I+O4b2Etz9u68C/wCCnH7Up/ZC/Yv8YfFP SdSW28QXVp/ZHhMi4WOT+0roGOOWPcjh2hXzLnYRhltmGRnI99r8bv8Ag4y/alXxv8b/AA7+yh4b 1N2sfBNmNU8RxRySKrandxhoY3RlCsYrUo6yKWGL514KsKlK7Kbsj83BwMV9qf8ABCH9l+T49/tt 2XxG1zSRP4f+Glp/bd281sXifUGJjsYiwI2SCTfcoec/YmGO4+K6/ej/AIIW/sxL8AP2HNK8b63p SQ6/8SJ/+EgvpXgjEosmXZYReYuS8fkAXCqx+VryQYBJqnsStzzT/g5O/wCTUfAv/ZQ1/wDSG6r8 Yq/Z3/g5O/5NR8C/9lDX/wBIbqvxiojsD3P0D/4NvP8Ak+PxV/2Si+/9OemV+2Nfid/wbef8nx+K v+yUX3/pz0yv2xqXuOOx4j/wUX/aaP7I/wCxx42+M2nX6wa1BphsfDJBjL/2lckQ27qkmVk8pn89 kwcpC/FfzcgYGK/Tr/g5B/aePiH4g+D/ANkfw9qavaeH7b/hIPEsUUsbg30ytFaxuNu+N4oPOfG7 DLfISPlU1+YtUthN6mn4K1Tw3onjLSNa8ZeF21zR7PVLefVdFS/a1OoWySK0tuJlVjCZEDJ5gUld 2QDjFfqOP+DnPj/kyP8A8yV/97a/KTI9RRkeop2uF2j9W/8AiJz/AOrI/wDzJX/3trwb/gon/wAF i9D/AOCgfwFt/gxqv7MVx4YudP8AEFvq+maxB45W7WOaOOWJlkhNhGZEaKeUYDoQ2xskKVb4dyPU UZHqKVkF2LXu3/BNL9osfst/tueAvinqOriz0d9XXS/Ekk128UA0+7Bt5pJtv30i3i4CnI3wIcZA I8JyD0NBAPWmI/q0orwz/gmz+0Y37U/7E/gH4s6jqbXWsPo66f4jkmnjeZtRtCbeeWQR8I0rR+eF IBCToccivc6zNAooooA+L/8Agvp/yji1/wD7GLSv/SkV9S/Aj/kh/gz/ALFTTv8A0mjr5a/4L6f8 o4tf/wCxi0r/ANKRX1L8CP8Akh/gz/sVNO/9Jo6fQn7R1dFFFIoK8j/bF/agsP2ZPhwmrWdpFea/ q0j2+hWMx+TcqgvNJggmOPcuQOWZ0XgMWX1yvzz/AOCqmt3l/wDtE6fpEjTLBYeF4BFG8hKF3mmZ pFXoCRsUnv5Y9Bj4/jrOsTkXDlTEYd2qNqMX2b6+qV7edjlxlaVGg5R3Pn7xx498afEvxJceL/H3 iW71XUrliZbm7l3EDJO1R0RBk4RQFUcAAVkUUV/KVSpUrVHOo25PVtu7b7tnzTbbuzz/APam/wCS A+JP+vWP/wBHR18zfs3eAPCPjhtZPirR1u/sv2fyN0rrs3ebu+6RnO0dfSvpn9qb/kgPiT/r1j/9 HR18/fsh9fEP0tP/AGtX6XwvUqUuEsTODaaqLVaP7B85mUYyzOmmrrl/zO4/4UF8I/8AoTo//Aub /wCLp9v8CPhNbTLPH4NgLL0Ek0jr+TMQa66isXmGPas60v8AwJ/5j9hR/lX3I+5/+CPv7WWieEr6 L9kfxB4f0TSbG8Mk/ha80vS4rPzLraDJBN5Sqsrui7llf5yUKFnLRhf0Vr8FvBXi3VfAPjPR/Heh Oi32iapb39k0gyolhkWRMjuNyiv3pByK/XOAs2xGPwE6FZ3dJqze9pXsvlZ/Kx9pkWJlVw7py+xa 3o/+GDrX41/8Enf2DfDX/BQP4aeMfif8Zf2h/ipp+r6R4sNnbSeHvFaRrIGhSYySefBKzPvc8hh+ fNfspX4uf8Ecv2GfGP7WPws8X61a/thfEbwD4etfFJsNb8MeCdWktY9Vja3QszkSbAxVtmXikG0Y wRxX3q2PcY+X4/8Axq8c/wDBMP8Aay/Zs+Lnxc/4T63+E/ivw/ZaB4xnu3uZr+CbxCI2/fszGaDN mJIixZgsxXcUWNV+ubD/AIKKaH+yL+yT+zf8GfBHwl1T4jfErxr8KvDjeH/Bej3qW7GH7BbJ500p WRolYiTYRGwYwSbigQsMP/goD+xn8DP2Iv8Agjf8T/hb8DtEuYre4udFudU1PUrnzrzUbj+2NPTz ZnAVc7VACoqIvJCgsxPyz+0bp2g+AvjR+x58Y/jP8RPHXgPwDffs3+H9Lm8feAL1rfUtPuI7C58x YJI1d1C/a7bzQqMzQzyBQx4p6MWqPvv9mj/gpf4j+Jf7U13+xn+0z+zFqXwl8fNpX9oaBZXfiGLV LbVoljMjrHPFFGpYRq7gp5iEQzgujx7G8i+En/Bb743/ALQPw/ufFXwK/wCCY3jrxTeWGoXEeo/2 VrbS6bDBFDFIAt4tkd90d5/0URhtuxlZy+1a/wCxR4F/4JpfEX9tbwz8WvhP/wAFBPin8Uvib4c0 i9/sW0+IOvS3Pm2jW88MkSvc6fE7hFu5pBEkoIO99pUPV7/g25x/ww34q/7Kvff+mzTKWg9T2n9j /wD4KQ2f7Yf7Hfi39pvwR8EtUTXvCA1KK58BWeoC8uL66t7YXMMNtIkYeQTo8aKTCG8zegV9gZ/E vH3/AAWu/aG+BGn+H/G37S//AATB8X+C/CWuajHbNrVz4oLywg/My+TJZRDz/LV3WGV4i/ltyArM PnL9iP8AaP8Ail+yb/wS+/aB+MfwWsIP7dsviZb2drqE8CSx6Utx9ngN0Yn+WQrvCopDL5joWV0D KfJ/25/jhp3xZ/Zg0C78Rf8ABS7Xvi14t1PVLDVNV8BN4UlsNP0cvbT+a+7YIt8UjiEAFCRIWCAH h21FfQ/eyOSOaNZonDIwBVlOQQe4p1c/8J/Gvhf4kfC/w78QPBGrpf6PrWiWt7pl7GjKJoJYldG2 sAy5BHysAwPBAIIroKkoKKKKACiiigAr+b7/AIKRftPR/td/tleNPjBpOpNc6EdQ/s7wq2+QodMt h5UMiLKqtGJtrXBjKgq9w4Izmv2n/wCCvH7TI/Ze/YT8XeI9NvWg1vxPF/wjPh1l8xWF1eI6vIrx 8xvHbJczIxIG+JRnJAP88o4GKqJMgPSv6Gf+CUX7Jul/s1/sNeDPC3ijwnBF4h120Ov+JVvLF0nS 7uwrrFLHMN0ckMAggdcD5oCcZJr8Wf8Agm5+zNJ+1p+2d4I+El7pRutFGqLqXigPBI8Q0y1/fTpI U5jWUKtuHJADzoM8iv6QaJBFFH/hF/DP/Qu2H/gIn+FH/CL+Gf8AoXbD/wABE/wq9RUlFH/hF/DP /Qu2H/gIn+FflJ/wck/s42+kal8Pf2nvDmjpDb3EUvhjW5IiiRpIpe6swEGCWYNfbm9IkB7V+tNf Pv8AwVK/Z5X9pj9hTx/4AstOS41ex0g614f26eLmYXtkftCxwrwVkmRJLbcpyFuG4IJUtbia0P5z a/Q7/g3P/aFg8A/tReIv2fNYvEjtfiBoIn0xGjdmfUbDzJVRSPlQG2kvHYtjJhQZzgH88AcjNdn+ zz8Zdd/Z3+OvhH45eHPOa68LeILXUfIgumhN1FHIDLbs68hJY98TDoVkYEEEireqIR/UFRVHwx4m 0Dxp4a0/xj4U1WG/0vVrGK802+t23R3FvKgeORT3VlYEH0NfLP7fn/BXr4EfsGeOtO+FWs+E9V8V +Jru0jvb7TdInijTTrV2IVppHJxK20ssQUkqAzFAyFszQ+tKK+Pvg3/wXR/4J2/FqO3t9W+J2peC 9QubvyItO8Y6JLCRnAEjT2/nW0aHP3nlXGMkCvePDv7Zf7IHi/VY9C8J/tV/DbVL6X/VWeneOdPn lf6IkxJ6+lFmFz0miuM8V/tG/s9+A9PGreOfjv4N0a0LbRdar4ntLeMngY3SSAZ5H5188/tR/wDB a39hn9nXQryPwv8AEu0+IfiNLbfp+heC7gXUEzsjFPMvlDW0SblUPtZ5UDZET4xQK6Pz0/4OJfCf hrw7+3vp+saFpcVvda98O9OvtaljJzc3K3N5arI2TwRBbQJxjiMe5PwfXdftLftDfET9qz44eIPj 38UrmB9Y8QXSySQ2kWyC1hRFjhgiXskcaIgJJZtu5izFmPC1oiHufrN/wbJnXv8AhH/jILgz/wBm C80L7Juz5Xn7L/ztv+1t8jPttr8q/Gf/ACOGrf8AYTn/APRjV+6//BCT4Ba98EP2BtK1vxPDJDe+ PdYn8SpbTRBWgtZY4oLbkE7lkht0nU+lwB2r8KPGf/I4at/2E5//AEY1SviG9jNr+hL9i39iz9jn xT+xz8JvE/if9kz4Z6jqepfDPQbrUdRv/AenzT3U8mnwPJLJI8JZ3ZiWZmJJJJJya/ntr+l79g// AJMd+DP/AGSjw7/6bLeiQR3LOmfsU/sbaLKJ9H/ZK+GVo6nKvbeA9OjIP1WEV6LpWkaVoWnQ6Rom mW9naW6bLe1tIVjjiX0VVACj2FWKKksKKKKACvyl/wCDnPr8EPp4l/8AcVX6tV+Uv/Bzn1+CH08S /wDuKprcT2Pylr9Nv+DZ/wD5K98U/wDsW9P/APSiWvzJr9Nv+DZ//kr3xT/7FvT/AP0olqnsQtz9 fq85/as/Zc+FP7YfwT1X4H/F3RluLC/TzLG9RR9o0y8VWEV5A38EqFj7MrOjBkd1Po1FQaH8yH7V H7L3xX/Y9+NWq/A74waK1vqFg3mWV6iH7PqdmzMIru3c/ficKfdWV42CujqPOq/ok/4KZf8ABPfw r+3/APBD/hForu10rxnoJkuvBuv3MZKQzEDfbTFQW+zzbVVioJRlSQK+zY/8/PxP+GHxA+C3xB1b 4VfFTwpd6J4h0O7NtqmmXigPDIACCCCVdGUhldSVdWVlLKwJtO5DVj9Cv+CMX/BXOy+C/wDZ/wCy L+1F4ijg8IyzeX4O8XXs2BokjtxZ3THgWjMSUlOPIYkOTCwa3/Yyv5S8A9RX3d/wTr/4Lg/Fb9lD StN+Dvx70u88bfD/AE+3FvpskMi/2to8QI2RwvIwW4hVdyrDIylQUCSIkYjKaGmfuNX47/8AByV8 Cb7Qfjd4F/aM06yH9n+IvD8miai9vYMFjvLSVpUeaYfKXliudqKfm22bYyF+X9Nf2bv22P2W/wBr bTFvvgH8ZdI1y5EDTXGjed5Go2yKyqzyWkoWZEDMq79uwkjaxyDXOf8ABSD9kS2/bX/ZL8RfBu0S BdeiC6p4RuZ/uw6nAGMQJyAolRpLdnOdqzs2CQBSWjG9Ufzg19t/8EIv2urT9nL9rz/hV/i3U/s/ hz4oQw6RMzKNsWqI7GwlYhGfBaSa32gqubsO5xHkfFutaJrXhrWbzw34k0e60/UdPupLbULC+t2i ntp42KvFIjgMjqwKlSAQQQRVYjNXuQf1aUV+aX/BKv8A4LZeBvGnhXTv2ff2zvHUOi+JNOtfJ0nx 3rl2EtNWijUbUu53OIrkKD+9kISXbywkYCT9LFZXUMpBBGQQetZtWNNxaKKKACvI/wBuT9qvwv8A sZfszeJfjnr93afbbKza38NaddyAf2lqkisLa3C7lZxuG9wh3LFHK/RDWz+0j+1X8A/2SvAsnxB+ PfxGsNCs9jGytZZN93qDgqDHbQLmSdgXTOwEIG3MVUFh+E//AAUx/wCCkvjz/goL8UYrmKwn0PwH oEjr4T8NvIDId3DXl0VJD3EgA+UEpEmEUsfMllaVxN2Pmu9vb3U72bUtSupJ7i4laW4nmcs8jscs zE8kkkkk9aiwzEKoJJOAAOSaK+1/+CHv7EGpftOftR2nxi8WaRL/AMIV8NrqHUrq4eL93faorB7S 0B3Anaw898B12wqjgeepq9iD9iP2HfgGv7MH7I/w/wDgXLYLbXmheHIRrMMd00yDUZsz3pV26qbm WYr2AIAAAAr+dr9qL/k5n4i/9j3q/wD6Wy1/T1X8wv7UX/JzPxF/7HvV/wD0tlqY7lSOFr+lT/gn v/yYj8G/+yY6H/6Qw1/NXX9BP7DH7aH7HfhH9i/4UeFvFf7WHw00zU9O+Hej22oadqPjvT4Z7WZL OJXikjeYMjqwIKsAQQQaJCjufVdFeUf8N5fsOf8AR5nwo/8ADiaZ/wDH6474qf8ABWH/AIJ3fCBY R4k/ar8MahJcQvJBF4WmfWc7f4WawWZYmJ6CQrnr05qSz6Ir87P+C8X/AAUN8NfCj4QX/wCxt8L/ ABMs3jTxbbJH4q+xOSdH0hwGeKRlYBZrlcJ5RDHyHkZggkhL+Sftef8ABxpruv6XP4Q/Yv8Ahtc6 I0ygHxl4uihkuYuHDCCyQyRKwPlsskryAjcDCDhh+YviLxF4g8X+IL3xZ4t1281TVNSunudR1LUL lpp7qZ2LPJJI5LOzEkliSSTVJEtlOvaP+Ce/7Md3+11+194L+DEmjveaPPqiXvioAyoiaVbkS3Ia SIbot6L5KPkfvJoxkFga8ZjilnkWGCJnd2CoiLksT0AHc1+7v/BF/wD4Jz3H7GXwan+KHxT0tE+I nji2ik1CCW2Ak0SwHzx2AY/MHY4kmA2guI0KnyA7Nuwkrn2qOlfzJ/tkf8ne/FX/ALKTrv8A6cJ6 /psr+ZP9sj/k734q/wDZSdd/9OE9KO45Hm9f0u/sHf8AJjnwZ/7JR4d/9NlvX80Vf0u/sHf8mOfB n/slHh3/ANNlvRIUdz1eiiipLCiiigD86/8Ag5N/5NJ8D/8AZRo//SC7r8X6/aD/AIOTf+TSfA// AGUaP/0gu6/F+rjsQ9z7/wD+DcP/AJPn8Sf9ktv/AP04adX7YXtlZ6lZTadqNpHPb3ETRzwTIGSR GGGVgeCCCQQetfif/wAG4f8AyfP4k/7Jbf8A/pw06v21qXuOOx/Mh+1v8BtT/Zh/aZ8b/ATUorhV 8NeIJ7ewkutvmT2THzLSdtpIBkt3ikx2344rlvhl8QPEPwm+JPh74q+EniXVfDOuWmraY08e9BcW 8yTR7l/iXcgyO4r9Dv8Ag5B/Z0Phf40eDv2nNC0mOO08V6U2j67LbWG0fb7Q7oZZpR9+SW3kEag8 hLHGSAAPzVqlsJ6M/p8tP2hPhvdfs4J+1Q19cR+Em8F/8JS1w1sTMmn/AGT7WSY1yd4izlBk5GOt fzV/G34teJ/jz8X/ABN8aPGbD+0/FGuXOpXcaSMyQmWQuIkLEkRopCKCeFVR2r6Mvv8AgolcXP8A wSPtP2EzcKdcXxu8MpWzcg+HUkXUELys5/fG/fYu0ACGHaRn5m+S6ErA3c9O/Yx/Z5uv2rv2pvBH 7P0DypB4i1tE1SWCZY5IrCJWnu5I2cFd628UzKCDlgBg5r+l/S9M03RNMt9G0bT4LSztIEhtLW2i EccMaqFVEVQAqgAAAcACvyt/4Ntf2ZwI/G/7XevWvzMw8L+GyXPAHl3F7IUK85P2REdW7TqRX6s1 MtylsfnR/wAHJ3/JqPgX/soa/wDpDdV+MVfs7/wcnf8AJqPgX/soa/8ApDdV+MVVHYl7n6B/8G3n /J8fir/slF9/6c9Mr9ovFPifQPBXhnUfGXivVoLDS9JsZrzUr+5fbHbW8SF5JHPZVVSxPoK/F3/g 28/5Pj8Vf9kovv8A056ZX2j/AMF7/wBp9/gZ+xdJ8LPD2qm3174mX39kxCG5aOVNNjAlvpFwMOrL 5Vs6kjK3h64IqXuNaI/Gb9p747+If2nf2hPF/wAffE6Sx3PijXJruG1mnErWltnbb228Ku4RQrFE GwMiMHFcRa2d3qF1HYWFrJPPPII4IYULPI7HAVQOSSSAAOtR19b/APBE39m5f2hv29vDeo6tBv0f wFG3ijUcu6bpbZ0W0RWUEbvtUkDlSQGSKQe1XsTuftB+xj+yz4c/Ze/Zb8EfAq70nT7m+0HQ401i 5Qeck2oSkzXbo7orGM3EkpTIBCbRgYr0/wD4Rfwz/wBC7Yf+Aif4VeorM0KP/CL+Gf8AoXbD/wAB E/wo/wCEX8M/9C7Yf+Aif4VeooA/FD/g4j/Z1svhj+1R4f8Ajh4e0mG10/4geH9l35cpJfUbDZDI 2zpGv2aSyAA4JVz1zX59V++H/Bc79nub46fsCa7r+j2M0+q+AL6HxLZx26x7ngiDRXYdn5Ea2000 5CkEm3TrjB/A8HIzVrYh7n6q/wDBtX+0E63XxD/ZX1O4JRkj8VaJEtvwpBitL0s/vmw2r7SH1r9X 6/mx/wCCen7QcX7Ln7aHw9+M2oXNvDpthryWuuzXYcxxafdK1rdSkIQSY4ZnkUcjfGpIIGD/AEnA g8ipluUtgooopDPi/wD4L6f8o4tf/wCxi0r/ANKRX1L8CP8Akh/gz/sVNO/9Jo6+Wv8Agvp/yji1 /wD7GLSv/SkV9S/Aj/kh/gz/ALFTTv8A0mjp9CftHV0UUUigr4u/4Ku/BnWryfRPjxpNvPcWtraD SdYCLlbVfMaSCQ4HCs0siFicbvKA5bn7RqtrOjaT4i0q50LXtNgvLK8haG6tLmIPHNGwwysp4IIO MGvC4kyOlxFk9TAzfK5ap9pLVP06PyuY4iiq9JwZ+MlFfavxk/4JQ/bdVl1b4E+Oba0t5piw0bxA ZCluCSSEuI1dmUZAVWQtgcuxri9D/wCCUPx5vNSii1/xr4WsrPzQLieC4uJ5VTuyR+UoY+xdc+or +bsR4f8AFuHxDo/VnLzi04vzvfT5287HgSwOKjK3KfEH7UUUs3wD8SpDEzkWaMQq5OBKhJ+gAJ/C vAP2Qba5a38SXq28hhjeyjklCEqrMLgqpPQEhWIHfafQ1+uH7e/7Ifwz/Zj/AOCX3xdm8OmXUtcv dAs49Q129RRI6i+tSY4lHEMRYbtoJJO3cz7Fx8yf8G6Xwe+HPx08EfHv4efFLwxBqulXLeGHMMpK tHIv9rbZI3Uho3GThlIOCR0JB/S8l4Lx+BySWXV5pVar5+6ja1k2t/h1a2vpe2vh43L6k88oUW7O UW/wl/keH0V9xfFT/giZ8RrPWnm+Cfxa0a+0x2do7fxOsttcQLk7I98EciTHGMvtiBP8IrM8Df8A BFD47alq0a/EX4p+FtJ08qTJLpQuL24B7ARvHCmD6+Zx6HpXgy4R4ijW9n9Xd+91b772NXlWYKfL 7N/hb7zw/wDYY/Z+1X9or9pDw/4Vi06ObSdMu49U8SPOoMa2MMil0YEjJkbbEAMnMmSNqsR+ztef /s7fsyfCP9l7wa3g34VaC0Czsr6jqV24ku7+RRgPNJgZxk4VQqLubao3HPoFfrfC2QvIcA4VHepN 3lbbyS9PzbPqsswP1GhaXxPf/IDXxj+y7+3H+zN8IvgB4Ss9GtJ/FXiLxzZ6z4gtbP4R/Bu5tH14 2+oSWryrYW0Z8uULGIy8rDcLYszgMgP2dXyB/wAE+f8Agn58YP2TtS+HV/8AEPxR4avh4S+Fmv8A hnU10W6uJPMur7xGmpwyRebBHujEIKuW2sHwArKdw+n0PROu8cft2/se/Ev9mzwv4617wbqvjzSP iabiPwz8OofBL6rquuS2MxN1EunFGD/ZnhZ3dv3amIMHO6MtwnxK/bQ+Eth8WZfgl8bPgnpFn8FN P/Zwg8eXnh/xT4DlGo2M6authHZSWMuY0RE2qIvJ+VwCJNgFY/w5/wCCdn7U3wM8P/Avxn8MPFXg HUPGXwpvfFFtrmk65eXiaZqmm6vfXFx+5uUtnlgnjSRBnycFmOWZI9kuv+07/wAE/vj/APtS/Ebx Z8TvEGteD9CuvE/7NzeBv7Ps9VurqODWhrH9oK/mNaxk2ZCIhk2+YCzfujtBY0DU9Nh1b/gn1+yf 8Sb628OfCbwX4K12z+G194u1LVPDngOG1ki0C3liSaRpbaAO+WZSIV3M2z7udueFtP2lfhro37NE vjj9mbwDefAfR4fH2hC8l8W/BSe0t9Vgvby3hMtvbwNEswmQojTqzOsYxiNmilSDwl+yn+2r4u+N WqfG/wDaO0f4NaiX+B1/4H0/wrpF9qb2V7NNLbTA3jT25P2eR0uA4RS0cbIoEp3PXHeDf+CYf7Qu jfCLx38KLfxR4a8O+Hdb8YeFNR8EeAbPxnq2s6Z4atdOvEuL7y7i9gWXzLhgz7FQLuCgsBgoBqaH xS/ap+CfwV/aWu/Bnh65tNB+Buh3VxZ/GB/CXwZN7ol74gvI2t5rXV9URfItynm6duEUckjO7Qzs B8q7vxQ/aU/4Jn/sww+PPg4v7LkT6VpGp2Fl8UbDwh8GhLpNnHLFHPb3GoyRwLbPEPMAUMzSb1ba h4J5f4of8E4f2svEfgz4zfs0eEPGfw7Hw6+MvxWPjC88Tam96Na0ZLm6t7i7gSzWFoLgq1vGsTGe PhXLFS6+V6R4r/YY+I2q+Ev2nPDmjeI9DjPxmtYYfCQuLmfFmI9Ijsx9rbyiV/eq3KeYdmG6kqDQ NT6U8H6Z4U0bwnpmk+BNMsLLRLawhj0i00qBIrWG1CARJEiAKsYTaFCgADGOK0ay/A+hXPhfwVo/ hm8mSSXTtLt7WWSLO1mjjVCRnnBIrUpDCiiigAooooA/Fj/g4n/aW/4WN+07on7OGi3GbD4d6V52 pgI6l9SvkjmYH5tsipbLalWABVpplyeg/PKv2j/4KKf8EMtU/a4/aI1P9oz4T/Gyz0O88RR239u6 NrmnNJCs0MCwCaGWI5AZI4sxspO/e2/DBF8M0v8A4No/jfNqUEWt/tN+FbazaUC5ntNHuZpY07lY 2KBz7F1B9RVpqxLTuej/APBt3+zKuh+APGX7WniDTCt1r1yPD/huWWCRGWygKy3UiNnbJHLOYUzj KtZOM8kV+ntcV+zl8BfAv7MHwQ8N/AT4bQSro/hrTxbW8lw+6WdyzSSzyEcb5JXkkbAC7nO0AYA7 WperGtAooopDCiiigD+ar9vz4BQfswftlfEP4I2ENvFYaR4geXR4baVnWHT7lFurSMswBLLbzxK3 +0rcnqfIK/dn/gqR/wAEhF/b78c6N8YfAvxUg8M+JdL0caVd2+pae01pfW6zPLE26Ng0UiGWbJ2v vBQfJsyfk7/iGn/aD/6OO8G/+AF3/wDE1aaIaZ9jf8EL/wBomb47/sEaJ4c1q/kn1f4f3svhu8ae SPe9vEFls2VEwVjW2ligUsMsbZzk8mvxq/bv+J3jP4w/tmfEzx98QLSe11S48YXttJYXSBZLKK2k NtDbNhVy0UMMcRJAJMeTyTX7o/8ABNn/AIJ8+Fv+Ce/wavfAtl4tk8Q6/r2oC+8R641r5EcrquyK CGPLFYo1zgszMzvIx2hljSx+1T/wS9/Yv/bB1C78T/FX4UR23iW6tzEfFnh64axv9xVVErlP3dy6 qiqpuI5dqjAGOKV0mNptH85tFfrV8TP+DZ3wndandXvwc/at1Kws/LBstM8TeGY7yXfgZElzBLCM E5ORBwCBzjJ8dvv+Dbr9taO7dNN+LfwulgDfupJ9X1KN2HqVFgwH5mndCsz896K/QP8A4hvP24/+ ip/Cj/we6n/8rq7j4bf8G0HxQ1G2874v/tSaDpEysp+zeGvD8+oq47jzJ5LYqfQ7DRdBZn5iEgdT X3h/wSr/AOCOvjz9qPxTp3xt/aP8M3+g/DC08m8tLO6RoLnxXnDpHEDho7MrtZ7jjerBISSzSw/o t+zN/wAEXv2EP2ZtRTxJafDy58aa1DO0lrq/jyeO+NvkJhY7dI47YbWTcshiMqljh8YA+rgAOlJy GojLe3gtIEtrWFI441CxxxqAqqBgAAdABX8sHjP/AJHDVv8AsJz/APoxq/qir8w/2uf+DeO4+LHx p134sfAb45adoll4k1afULrw9rekPssZZm8yQQywt80ZkZyqGNdi4Xc2M0k7MbVz8h6/pd/YP/5M d+DP/ZKPDv8A6bLevzl+Hv8AwbR+O5PFlo3xY/aZ0mPQkmR7+Pw7pEr3c8YYbo42mKpEzLuAkIkC nBMbjiv1b8B+CPC/wy8D6N8N/BGl/YdF8P6Vb6bpFl5zyfZ7WCJYoo98hZ22oijcxLHGSSeabdxJ NGtRRRUlBRRRQAV+Un/Bzn1+CP8A3Mv/ALiq/Vuvm/8A4KQf8E3vAP8AwUT8BaJoWveNrvwxr/hm 6ml0DX7e0+1JCk/lC4iltzJGJVcQxkEOrK0akNt3o7W4nsfzt1+m3/Bs/wD8le+Kf/Yt6f8A+lEt dH/xDFt/0e9/5jX/AO+VfXX/AATV/wCCYfgv/gnXoviOSy+JFz4u1/xPJAt/q82lLZRxW8HmGOKK ESSsvMrF2Mh3EJwu3ltqwknc+oaKKKkoK+Uf+Cm3/BLf4dft9eDR4i0S4tfD/wASNHsymgeJJIz5 V0g3MtleBQS0JYnEgBeEsWUMC8b/AFdRQB/Lx8bPgT8X/wBnHx/c/C/44eANQ8Oa5ajc1nqEWBLH uZBNE4JSaIsjBZY2ZG2nBOK5Kv6df2hv2Wv2fv2rfB6+Bf2gfhdpviSwiffam6V47i0YsrFoLiJl lgLbFDGN13AbWypIr85/jz/wbUWzNcap+zF+0bIg2ILXRPHdgGy2PnZr20UYGcYUWxx3Y1akQ4s+ Hv8Aglr4R8ZeNv8Agob8I9G8Caw1jfQeMIL+edblot1naK11eRbl5IktoZ49vR9+08Ma/o4HAr8/ P+CTX/BHr4k/sO/GPWPjn8dPHPhjV9UfRJNL0LT/AA5588VusskTyXLSzwxMkmIzGFVSNsr5bnFf oHUt3KSPzV/4LNf8EiNS+NVxqH7XX7Lfh+S48XJB5njHwhaR7m1uNFx9rtFHJu1UAPCP9eqgoPOB W4/HeaGa3me2uIXjkjcrJHIuGVgcEEHoQa/qyr5a/bj/AOCR37LH7bk1z4y1fS5vCfjiWLC+MPD0 aK9yyxuqC8gb93dKCyEt8kxWJEEyqMU0xNH8+BGRivYPgB+39+2V+y9ZJo/wQ/aE1/SNNijZINGu JI76whDMWYx2t0skMbFiSWVAxJPNe+/H/wD4IFft1/CXUp5vhjpGkfEXR1MzxXuhajHa3SQp90y2 10yESMOkcLz8gjJ4z8sfEL9mr9o34SWEGq/Fb4AeNvDFrcuUt7nxD4VvLKOVgMlVaaNQxA7Cnoxa o+q/Cf8AwcHf8FCPDmi/2Vq9x4J1+fBH9pat4aZJ8lgc4tZYY8gDH3OhPfBHFeOP+C2X/BSnxxBe 2DftB/2RaXqMjW+heHbC3aJT2jm8kzxn0YSbh618pn5SVbgjqDWx4L+Hvj74kazD4c+HfgfWNf1G 4bbb2Gi6ZLdTSn0VIlZmP0FFkK7G+N/Hvjr4meJJ/GXxI8a6v4h1i6Ci51XXNSlu7mUKMLullZmb AAAyeAKySQOSa+jPhB/wSV/4KHfGi4ZdB/Zh8QaPbxXccFzeeMI10ZYQ3/LTZeGOWVFHJMSOeMYJ 4r7n/ZT/AODcPwj4e1C28U/tifFZfELRNufwl4QMsFnIQ4wJbxwk0iMmQVjjhYE8SHHJdIdmfn9+ wv8AsA/HL9vL4mweEPhxpUth4ftpx/wkvjO8tWay0mEYLDOR505BGy3UhmJBJSMPIn9AX7Mf7M3w l/ZF+DelfA/4MaE1npGmIWknuHElzf3DYMt1cSADzJXIySAFUBURURERem+Hfw38AfCTwbY/Dz4Y eDdN0DQ9NjKWGlaTZpBBCGYsxCIAMszMzHqzMWJJJNbVS3cpKwV/ML+1F/ycz8Rf+x71f/0tlr+n o8ivy2/ax/4N5PFfxV+P/iP4qfBP476Rp2jeKNYuNVn0nxBp8vm6fPO5lkijeEFZYvMZymVRkQqp 3lS7CdmDVz8lKK/Sj/iGo/aC7/tHeDcd8WF3/wDE1c/4hofjH/0dB4Z/8EVx/wDF1V0TZn5l0V+o umf8GzHjeWRBrP7Xel26EDzGtfBskxU8ZwGukyOvcZ9u3VeDf+DZfwTY67BcfEH9rzVdU0xXzc2e jeDorCeRfRZpbm4VD7mNvpRdBZn5IEgdTXf/ALPn7LP7Qv7VXik+D/2ffhNq3ia7jIF3NZwhLWzy rspuLmQrDbhhG+3zHXcV2rliBX7ZfBT/AIIV/wDBPP4PTR6hqvw81XxvfQXouLe78a6w06pgACJr e3WG3ljyCcSRPkk5JGAPrHwh4M8H/D7w5aeDvAXhTTdD0iwjMdjpWkWMdtbW6ZJ2xxRgKgyScADk mlzD5T4r/wCCav8AwRY+Gn7IM1r8Xfjpdaf4y+I8Mwl0+WGNjpuhEDj7MsgBmmzlvtDqpX5QiIVZ 5PuaiipKCv5k/wBsj/k734rf9lJ13/04T1/TZX5D/tcf8EAP2o/iN+0f4z+KHwe+Ingq60HxT4jv NYtYtavrm1urU3MzTPC6JbyIQjOyq4c7lUMQpO0NbktXPzDPIxSbfc197f8AEOn+3n/0Nfw2/wDC hu//AJDo/wCIdP8Abz/6Gv4bf+FDd/8AyHVXQrM+Cdv+0fzo2/7R/Ovvb/iHT/bz/wChr+G3/hQ3 f/yHR/xDp/t5/wDQ1/Db/wAKG7/+Q6LoLM+Cdv8AtH866P4SfFv4ifAj4jaT8WfhT4qu9H13RbtL ixvbWUqcg8o4HDxsMq8bZV1YqwIJFfaf/EOn+3n/ANDX8Nv/AAobv/5DrZ+Hf/BuR+1xe+ONLg+J /wAQfAtl4d+3RHWp9L1e6muhbBx5ghRrVVaQrnbuZVz1NF0FmfSP/Bybj/hknwOP+qix/wDpBd1+ MFf0b/8ABRr9hXRf+CgXwAi+EF945m8N6hputw6vourx2K3CJcJHLEY5oyVZ4mjmkGFdCHEbZYIU b88B/wAG0/7QeOf2jvBv/gBd/wDxNJNIbTuct/wbh/8AJ8/iT/slt/8A+nDTq/bWviL/AIJaf8Eh Z/2A/H+tfGTxx8XY/EfiLVdDbSLay0uwMFnaWzzxzSMzSEvNIxghxgIEAkBD7gU+3aT3GlZHzD/w WG/Z3T9o39gPxtpNlYRTav4Vth4n0NpXkHlzWQZ5tqx53yPaNdRIpBBaVehAYfz0jkZr+rKSOOaN oZUDI6kMrDIIPUEV+S/xU/4Nq/F83jm/u/gx+0XpEXh24uJJdPs/EGlzC5s42disDPGWWbam0ebh Cxz8i92nYTR+WtWNI0jVfEGrWugaDps97fX1wlvZWdrEZJZ5XYKkaKuSzMxAAHJJAr9IP+Iaf9oP /o47wb/4AXf/AMTXsn7DH/BAeb9nv9oDQ/jr8dfjDpniJPCt8l/omhaNp0scct6nzQzyyuykCKQL IqKp3Mq7mCgq7uhWZ9ufsb/s86b+yl+y/wCCv2f9OeJ38O6KkeozwSO8c99IWmu5kL/MEe4kldQf uqwAAAAr0yiioLPzo/4OTv8Ak1HwL/2UNf8A0huq/GKv6Nv+Cjf7COhf8FAvgLF8Jr7xvP4c1LS9 Zi1XRNXjtBcRpOiSRNHNESpeN45XHysrK4RssFKP+eI/4NqP2g/+jjfBv/gBd/8AxNUmkS07nNf8 G3n/ACfH4q/7JRff+nPTK4T/AILl/tNyftA/ty6v4N0fVXm0H4cQf8I9YRJPJ5RvEYvfS+W3CSee TAzKPmW0jOTgV+iP/BLP/gkPP+wB471z4w+Nvi7H4j8RavobaPBZ6XYGCztLZriOaRizkvM7NBBg 4QIA4w+4FfIP2yf+DfXxF8b/ANoXxN8a/g38edN0y08Xa1c6tqOkeINNlZrS6nfzZvLliY+YjStK wBVNgKr8+N1F1cLOx+Qp4Ga/b7/g3s/Zxj+FP7Hl78btVsvL1X4l6y1wjl5Aw02zaS3tkZG+UHzT eSBlHzJPHknAx89eFP8Ag2i+K03iG1Tx1+034et9J8zN7JpGjTzXGwfwoshRcnpkn5c5w2Np/WXw D4H8MfDHwLovw18FacbPRvD2k22maRaGZ5PItYIliiTc5LNhEUZYknGSSaGwSNaiiipKCiiigDP8 WeFvD/jjwtqXgrxZpUV/pWsWE1lqdjcDMdxbyoY5I2HoysQfY1/MP8ePhHrnwD+Nfiv4J+JHaS98 K+ILvS5bgwNGLgQysizqrAHZIoWRT3V1PQ1/URX5/f8ABSX/AIIjSftl/HW4/aJ+FPxdsvDms6va 20PiHTdYsJZoLqSGIQpcJIjkxnyo4YzGE2nZuyCTlp2E1c/Ew9K/oy/4Ja/tE/8ADTn7C3gH4g6h fifWLHShoviHfqH2mb7bZH7O0szYBWSZEjuSpGQLheWGGP57L/wbT/tAFwJP2j/BwUn5iun3ZIHs NozX6UfsJfsaeCv2FP2e7H4F+D9bn1aUXkt/ret3ERibUb6UKrzCLe4hUJHFGqKSAsaklmLMzbTE k0ex0UUVJR8X/wDBfT/lHFr/AP2MWlf+lIr6l+BH/JD/AAZ/2Kmnf+k0dVf2gP2efhD+1F8NLn4Q /HDwoda8P3dxDPPYi+nti0kTh0YSQOjjBHZuehzXV6FoumeG9Es/Dui2ogs7C1jtrSEMSI4kUKi5 JJOAAOTnigVtS1RRRQMKKKKACiiigD5l/wCCyP8AyjP+K/8A2BrX/wBL7avjP/g12/5rl/3LP/uW r9LP2l/2ffBv7VHwN8Q/AD4g6nqdlo3iW2jgvrnRpo47pFSVJQY2ljkQHdGByh4z9a8y/YL/AOCa fwL/AOCd58V/8KV8WeLdU/4TD7D/AGl/wlN9az+V9k+0eX5XkW0OM/aZN27dnC4xg54amHqSx8Kq 2S/z/wAzwsTl+Iq59RxcUuSMWnrrdqXT5o+h6KKK7j3QooooAK82sfix4m034a3Hiia2tdV1H/hL 9a0+0sZppIZLiK21G9jSKFLeCZ5pVt7cYRYyWEbMxADNXpNc7L8JfhxPMZ7jwlaybrua68uTc0Ym mMhmkCE7Qz+bKGIHzCVwchmB4cXSxk5KVCSWjWvduNnazTaSe/ciSm/hPP8A4xfGvWNNsdE8WeD9 d1Cz0268Car4jjjt9Lina5eA2BgjnDqdkO26cyFXiIwP3qAZqXQ/2h9bg0fWbvUfDovR4Zl1G88T XDXoja3sI9U1K1jNuixf6Q6rYSEo3lnaF+eRya9ITwN4Pjt7W1Xw5aeVZaVJptpG0IIis5BGHgAP 8DCGLI77F9KqRfCr4cQeT5fgvTv3ErSRlrcE7jObgk5+9+/YyjOcSHeMNzXmywOdfW5VoV0lJLTW ydoq6TukrpvRLTzd1nyVea9zjvDXx11I6pZaXqmmJdwXfifU9NuruK4d57HZql3aWpkiit/LSFzA EWSSRCTwPMZWavUa5Hwv8FfA/h+3jlv9Jg1G/XUptRfUbm3UP9pku57ssgH3QktzME5LKjldzbmL ddXfltPH06NsVJN2XqtNbvrrr1662sXTU0veCiiivRNAooooAKKKKACiiigAooooAKKKKACiiigA ooooAKKKKACiiigAooooAKKKKACiiigAooooAKKKKACiiigAooooAKKKKACiiigAooooAKKKKACi iigAooooAKKKKACjA9KKKACjA9KKKACiiigAooooAKKKKACiiigAooooAKKKKACiiigAooooAKKK KACiiigAooooAKKKKACiiigAoor8hv8Agvt+0j+0f8Iv2zfC/hH4PftA+NvCem3Xw2srifT/AA34 qvLGCSdtR1BDK0cEiqXKoiliMkIozgCmlcHofrzRX5sf8Ojv+Cn3/SXLxp/4Umt//Jde3fsEfsMf tkfsy/GHUvHn7Qv7dHiD4m6Ld+GprC20HVtW1GeOC6e4t5FuQtzPIgZUikTIG7Ep5wSCC1Prmisz xD418HeEmiXxV4s0zTDOCYBqF/HD5mMZ272GcZGceorM+Jnxq+DfwWsbbVPjH8WfDPhO2vZTFZ3H ibXrewSeQDJRGndQzAc4GTikM6aiuf8Ahx8WfhZ8YtDfxP8ACP4laB4p02OcwSah4c1mC+gSUAEx mSFmUMAQduc4I9axviL+09+zX8H9eXwr8Wv2hfA/hfVHt1nXTfEXiyzsrhomJCyCOaRWKkqwDYwc H0oA7mis7wn4v8J+PvDlp4w8C+KNO1rSb+LzbHVNJvY7m2uEzjdHJGSrjIPIJHFP1/xR4Z8KWqXv ijxFY6bDJJsjmv7tIVZsE7QXIBOATj2oAvUVyXxA+PvwJ+E+l6frnxT+NPhLw1ZasudLvPEHiO1s orwbQ2YnmkUSfKQflJ4INXfhz8WPhb8YdDfxN8JPiVoHinTY5zDJqHhzWIL6BZQAShkhZlDAEEjO eRQBoeK/F3hTwH4cu/GHjjxPp+jaRp8Rlv8AVNVvY7e2to843ySSEKi8jkkDms74bfFv4VfGXQ5f E/wg+Jvh7xXpkF21rPqPhvWoL6COdVV2iaSB2UOFdGKk5AdTjBFeO/8ABVn/AJR2fFr/ALFST/0Z HXz9/wAG3X/Jjviv/srF9/6bNMp20DqfoJRUOoahYaTYTapqt9DbW1vE0lxcXEoSOJFGSzMeFAHJ J6V5xof7a37G3ibWbTw54b/a1+GWoahf3CW9jYWPjzTpZriV2CpHGizFnZiQAoBJJwKQHptFFMur q2sraS8vLhIoYkLyyyuFVFAySSeAAO9AD6K8usf24v2K9Tv4dK039r/4XXF1cTLFb20HxA015JZG OFRVE2SxJAAHJJr1BWV1DqQQRkEd6AFooooAKKKKACiiigAooooAKKKKACiiigAooooAKKKKACii igAooooAKKKKACiiigAooooAKKKKACiiigAooooAKKKKACiiigAooooAKKKKACiiigAooooAKKKK ACiiigAooooAKKKKACiiigAooooAKKKKACiiigAooooAKKKKACiiigAooooAKKKKACiiigAooooA KKKKACiiigAooooAKKKKACiiigAooooAKKKKACiiigAooooAKKKKACiiigAooooAKKKKACvxS/4O OZEh/bu8ISyHCr8LLAscdB/amp1+1tfil/wccIkn7d/g9JFBB+Fungg9/wDiaanVR3E9j9AP+H3v /BL/AP6OcP8A4RWt/wDyFXq37MX7b/7L/wC2V/bn/DN3xO/4SP8A4Rv7N/bX/ElvbP7P9o83yf8A j6hj37vIl+7nG3nGRnJ/4dtfsCf9GffD7/wmYP8A4mu3+Dn7NnwB/Z6/tH/hRvwf8PeE/wC1/J/t T+wtMjtvtXlb/L37AN23zJMZ6bz60tA1PzN/4ObefEnwcz/z467/AOh2Neo6D/wQH0/4zXd78U/2 8f2rvGfi7x9rMizaheeGLmCC2tzjmFHu7eVpY1PCbUgVVAVYlAFeXf8ABzb/AMjJ8HP+vHXP/Q7G v1oovoFrs/APWvhB8c/2GP8AgpdrH7G/7MH7Q+oeH7zxLqtl4Xs/E7gxs9nqsdu8KzeWjESx/aEX zo1Vlkj8yMxnBX7hh/4NvP2eNQ8JXE3jT9pD4gan4yuoZ5LnxEn2RLSW8csyzvayRSSsu4qXU3O5 yG+dd3Hzp+2//wArCvhb/spngT/0HTa/aam2CSPyG/4IC6/8Vvgx+2v8T/2OvFHicvpWnaTqMup6 TBIZLUaxYX9taNcQlgCmUeVWICmQLFuB8tNvs/8Awcmf8mheCf8AspMP/pvva8q/4Jf/APKdL4// APX34y/9P8Feq/8AByZ/yaF4J/7KTD/6b72l1F9k4v8AZX/4INfBj9oD9nzwX8bv2hf2ifiDrGse KPCGk6hYJpF1bW8em2ElhAbexzcxXLSCFMRqwZFCKqrGoXn53/aY+Bfxk/4IZftm+Ffit8EvH+oa n4Y1oSz6U93LHE2qWUU0f2zSL1VBWTCPATKI1XMkckYSSMbP13/YO/5Mc+DP/ZKPDv8A6bLevzz/ AODm/VdMm1T4MaJFqMD3tvb+IJ7izWZTLFFIdOWN2XOVVjFIFYjBMbgfdOGm7hbQ+0P+Clvirw94 6/4Jh/Ejxt4R1aK/0nWPAiX2mX0BylzbymKSORc9mRlI9jXh3/Bt1/yY74r/AOysX3/ps0yvQP2p fBniL4c/8EQr74e+MNPNpq+g/BPSdO1S0ZgxhuYLW2ilQkZBw6sMjjivP/8Ag26/5Md8V/8AZWL7 /wBNmmUfZGfPv7bXxB+LH/BVX/gp/B+wH4N8f3ejfD7wrrtxp91FHC6xCeyjdtRvp4wP30qvHLbw bz5Ywm3Z50rN7j+1b/wQP/ZNsv2XNXm/Z80nX9N8c+GtBmvdO1WfV5Lx9engiL+RcwuREplClQ0C w7HdWwyqY2+Svgz8DPG37RX/AAV9+N3wv+HH7WOs/B/W7nxf4tmsde0AzfadR8vWCz2KiG5t2IMY ecjeRi1ztOMj7Ff/AII8ftvyIY5P+C0vxWZWGGVodTII9P8AkM0CWpB/wbyftVeO/jR+z94n+Bnx C1e81OX4b3lkuiajfXAd10y6SURWgJ+YrC9tLtLE7UljjXCxqB4P+2h8RPj3/wAFYv8AgpNcfsB/ DHxhqXh/4f8AhHV7rT9WX7LI1vG9ixF9qV3HET5xEyeRbiRlTJgAMLTyE/Z//BMr/glv/wAO59U8 Y6j/AML0/wCExHiy3sYvL/4Rn+zvsv2ZpznP2mbzN3nf7ONvfPHxJ/wQ6TVfBn/BVn4oeFPiVqUU HiH/AIRnX7C7iu7lfMuNQj1izaeNcn9448qZyBk7Y2boCaXUPI+iPE3/AAbg/saX3g+bSfCXxR+I Wn6wsE32PWL3UbO5TzmX92ZoVtoxJGjYOxGiZhkbxwR47/wRK/ag+MXwC/ay8Qf8Ey/jX4ll1LT7 e+1Wy8PW4d7iPTNWsGke4jt5GwUtZYobiTaRt3xoyqhlkLfrVX5HeC/FPhbxh/wc0S6t4OuoprSH V7+xmeJNoF1beFZra5XHqtxFKpPcqT3oWoNWP1xooopFBRRRQAUUUUAFFFFABRRRQAUUUUAFFFFA BRRRQAUUUUAFFFFABRRRQAUUUUAFFFFABRRRQAUUUUAFFFFABRRRQAUUUUAFFFFABRRRQAUUUUAF FFFABRRRQAUUUUAFFFFABRRRQAUUUUAFFFFABRRRQAUUUUAFFFFABRRRQAUUUUAFFFFABRRRQAUU UUAFFFFABRRRQAUUUUAFFFFABRRRQAUUUUAFFFFABRRRQAUUUUAFFFFABRRRQAUUUUAFFFFABRRR QAV+Q/8AwX0/Zp/aR+MP7Zfhfxd8HPgD408VadafDWytptQ8O+F7u+gjuF1HUHMTPDGyhwroxXOQ HU9xX68UU07A9T8p/wDh6b/wXI/6Rwp/4aLxJ/8AJVerfsR/t9f8FVvjX+0/4Y+GX7SX7FK+EfBW p/bf7a8Qj4c63YfZPLsp5Yf391cPEm6aOJPmU537RgkEfoFRRcVj8xf+Dh39n/47/G7xB8KJvgx8 FvFni1NNs9ZXUH8NeHrm+FqXey2CQwo2wtsbGcZ2nHQ1+nVFFIZ+R/7YX7NX7Rfin/guh4c+L/hn 4C+M9Q8JwfELwZcz+J7Lwxdy6fHDAun+dI1wsZjCR7H3sWwuxs4wa/XCiim3cD8x/wDgnR8APjt4 G/4LLfG74p+Nfgv4r0jwxq914sOleItT8PXMFjeCbW4ZYTFO6COTfGC67SdygkZFdN/wcmf8mheC f+ykw/8Apvva/RKvzt/4OTP+TQvBP/ZSYf8A033tHUlqyPI/2cv+Cm//AAVL+H/7NnhX4feCv+Cb 2s+IbDSfCNhY+EfEtp4H1x7e5sorWKO2uHEYZbgNGquWjkjV92V2jFW/2cP+CcP7aP8AwUC/avtf 2yv+ClGky6H4etpoLuz8KajAiS3sMUrPBpcdk5c2VkjbvNWcCWQO3DvO9wn6GfsHAf8ADDnwZ4/5 pR4d/wDTZb16vRcaR4b/AMFLPCHivx7+wf8AE7wb4G8M6hrOr6h4ZeKw0vSrN7i4uZPMQ7I44wWd sA8AE8V4d/wQF+EXxW+C/wCx14l8L/GD4Z6/4V1O4+Jl7dQad4j0eaynkgbT9ORZVjmVWKFkdQwG CUYdjX3HRRfQZ+WH/BSv/gmp+1f8Lf2rZv8AgoN/wT7tbmS/lu/7V1PSvDyx/wBoafqHlstxPDbs uLyK4GTJEBI8jzygxujnF3S/+Csf/BYCHw9Lba1/wS51q41UhvIvbb4eeIIbdD/DuhYOzY74kXPt X6hUYHpRcVj5q/4JqftHftn/ALR/gDxF4g/bK/Zz/wCFf31jqscWhAaJc6aL6Ax5k/0a7mknBRgP 3hCowkULko+PlD/gpF/wTO/ae+Fv7Ujf8FC/+CekFxNq7Xz6treh6P5QvbK98p/tFzbwsALuK4G7 zbcb5HkncBJEkKx/qJRRcLH5Ya//AMFRP+C0XinwQnhHwx/wTj1rRPEl75lvJ4kX4cayYYPMUqkk MNwDHE6Eq2+Z5Ysr8yFSRXrn/BIP/gmF8Uv2XvEviH9qT9q7VEu/iT4pilgisW1AXsunxTSia5mu LgMyzXU0ijJQsFVT+8cyuqfedFFwsFFFFIY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ZUEsDBBQABgAI AAAAIQByjcYL4wAAAA8BAAAPAAAAZHJzL2Rvd25yZXYueG1sTI/BasMwEETvhf6D2EJviSSnToNr OYTQ9hQKTQolt429sU0syViK7fx95VNzm2EfszPpetQN66lztTUK5FwAI5Pbojalgp/Dx2wFzHk0 BTbWkIIbOVhnjw8pJoUdzDf1e1+yEGJcggoq79uEc5dXpNHNbUsm3M620+iD7UpedDiEcN3wSIgl 11ib8KHClrYV5Zf9VSv4HHDYLOR7v7uct7fjIf763UlS6vlp3LwB8zT6fxim+qE6ZKHTyV5N4Vij YCaXrzKwk3oREbCJEZEMA09BxYtYAM9Sfr8j+wMAAP//AwBQSwMEFAAGAAgAAAAhABmUu8nDAAAA pwEAABkAAABkcnMvX3JlbHMvZTJvRG9jLnhtbC5yZWxzvJDLCsIwEEX3gv8QZm/TdiEipm5EcCv6 AUMyTaPNgySK/r0BQRQEdy5nhnvuYVbrmx3ZlWIy3gloqhoYOemVcVrA8bCdLYCljE7h6B0JuFOC dTedrPY0Yi6hNJiQWKG4JGDIOSw5T3Igi6nygVy59D5azGWMmgeUZ9TE27qe8/jOgO6DyXZKQNyp FtjhHkrzb7bveyNp4+XFkstfKrixpbsAMWrKAiwpg89lW50CaeDfJZr/SDQvCf7x3u4BAAD//wMA UEsBAi0AFAAGAAgAAAAhAIoVP5gMAQAAFQIAABMAAAAAAAAAAAAAAAAAAAAAAFtDb250ZW50X1R5 cGVzXS54bWxQSwECLQAUAAYACAAAACEAOP0h/9YAAACUAQAACwAAAAAAAAAAAAAAAAA9AQAAX3Jl bHMvLnJlbHNQSwECLQAUAAYACAAAACEAne84K+YCAAAdCAAADgAAAAAAAAAAAAAAAAA8AgAAZHJz L2Uyb0RvYy54bWxQSwECLQAKAAAAAAAAACEAHCCl518tAgBfLQIAFQAAAAAAAAAAAAAAAABOBQAA ZHJzL21lZGlhL2ltYWdlMS5qcGVnUEsBAi0ACgAAAAAAAAAhAAsvzMLpggAA6YIAABUAAAAAAAAA AAAAAAAA4DICAGRycy9tZWRpYS9pbWFnZTIuanBlZ1BLAQItABQABgAIAAAAIQByjcYL4wAAAA8B AAAPAAAAAAAAAAAAAAAAAPy1AgBkcnMvZG93bnJldi54bWxQSwECLQAUAAYACAAAACEAGZS7ycMA AACnAQAAGQAAAAAAAAAAAAAAAAAMtwIAZHJzL19yZWxzL2Uyb0RvYy54bWwucmVsc1BLBQYAAAAA BwAHAMABAAAGuAI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alt="Imagen que contiene Gráfico  Descripción generada automáticamente" style="position:absolute;width:75444;height:106375;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xvOCQyAAAAOMAAAAPAAAAZHJzL2Rvd25yZXYueG1sRI/NisIw FIX3A75DuMLsxtTCFK1GUUEYFy5sRXB3ae60ZZqbkkTtvL1ZCC4P549vuR5MJ+7kfGtZwXSSgCCu rG65VnAu918zED4ga+wsk4J/8rBejT6WmGv74BPdi1CLOMI+RwVNCH0upa8aMugntieO3q91BkOU rpba4SOOm06mSZJJgy3HhwZ72jVU/RU3o0Da8vtSbrG/6q29ueJ0OMrdQanP8bBZgAg0hHf41f7R CtJpms2TWZZGisgUeUCungAAAP//AwBQSwECLQAUAAYACAAAACEA2+H2y+4AAACFAQAAEwAAAAAA AAAAAAAAAAAAAAAAW0NvbnRlbnRfVHlwZXNdLnhtbFBLAQItABQABgAIAAAAIQBa9CxbvwAAABUB AAALAAAAAAAAAAAAAAAAAB8BAABfcmVscy8ucmVsc1BLAQItABQABgAIAAAAIQCxvOCQyAAAAOMA AAAPAAAAAAAAAAAAAAAAAAcCAABkcnMvZG93bnJldi54bWxQSwUGAAAAAAMAAwC3AAAA/AIAAAAA ">
                      <v:imagedata r:id="rId10" o:title="Imagen que contiene Gráfico  Descripción generada automáticamente"/>
                    </v:shape>
                    <v:shape id="Imagen 3" o:spid="_x0000_s1028" type="#_x0000_t75" alt="Texto, Logotipo  El contenido generado por IA puede ser incorrecto." style="position:absolute;left:27432;top:19431;width:39331;height:7575;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7INayzAAAAOMAAAAPAAAAZHJzL2Rvd25yZXYueG1sRI9BSwMx FITvQv9DeAVvNulSdN02LaV01YMg1uL5dfO6u3TzsmzSNvrrjSB4HGbmG2axirYTFxp861jDdKJA EFfOtFxr2H+UdzkIH5ANdo5Jwxd5WC1HNwssjLvyO112oRYJwr5ADU0IfSGlrxqy6CeuJ07e0Q0W Q5JDLc2A1wS3ncyUupcWW04LDfa0aag67c5Ww1N4rg6b9en8Wr7tD58+j9/bMmp9O47rOYhAMfyH /9ovRkOmcvX4kKnZFH4/pT8glz8AAAD//wMAUEsBAi0AFAAGAAgAAAAhANvh9svuAAAAhQEAABMA AAAAAAAAAAAAAAAAAAAAAFtDb250ZW50X1R5cGVzXS54bWxQSwECLQAUAAYACAAAACEAWvQsW78A AAAVAQAACwAAAAAAAAAAAAAAAAAfAQAAX3JlbHMvLnJlbHNQSwECLQAUAAYACAAAACEA+yDWsswA AADjAAAADwAAAAAAAAAAAAAAAAAHAgAAZHJzL2Rvd25yZXYueG1sUEsFBgAAAAADAAMAtwAAAAAD AAAAAA== ">
                      <v:imagedata r:id="rId11" o:title="Texto, Logotipo  El contenido generado por IA puede ser incorrecto"/>
                    </v:shape>
                  </v:group>
                </w:pict>
              </mc:Fallback>
            </mc:AlternateContent>
          </w:r>
        </w:p>
        <w:p w14:paraId="001BF980" w14:textId="1FF974B9" w:rsidR="00714FA8" w:rsidRPr="00635491" w:rsidRDefault="00D35F1F">
          <w:pPr>
            <w:rPr>
              <w:rFonts w:cs="Arial"/>
              <w:noProof/>
            </w:rPr>
          </w:pPr>
          <w:r w:rsidRPr="00635491">
            <w:rPr>
              <w:rFonts w:cs="Arial"/>
              <w:noProof/>
            </w:rPr>
            <mc:AlternateContent>
              <mc:Choice Requires="wps">
                <w:drawing>
                  <wp:anchor distT="0" distB="0" distL="114300" distR="114300" simplePos="0" relativeHeight="251654656" behindDoc="0" locked="0" layoutInCell="1" allowOverlap="1" wp14:anchorId="3FE8C300" wp14:editId="254AE50C">
                    <wp:simplePos x="0" y="0"/>
                    <wp:positionH relativeFrom="page">
                      <wp:posOffset>480060</wp:posOffset>
                    </wp:positionH>
                    <wp:positionV relativeFrom="page">
                      <wp:posOffset>7338060</wp:posOffset>
                    </wp:positionV>
                    <wp:extent cx="6713220" cy="2644140"/>
                    <wp:effectExtent l="0" t="0" r="0" b="3810"/>
                    <wp:wrapSquare wrapText="bothSides"/>
                    <wp:docPr id="154" name="Cuadro de texto 154"/>
                    <wp:cNvGraphicFramePr/>
                    <a:graphic xmlns:a="http://schemas.openxmlformats.org/drawingml/2006/main">
                      <a:graphicData uri="http://schemas.microsoft.com/office/word/2010/wordprocessingShape">
                        <wps:wsp>
                          <wps:cNvSpPr txBox="1"/>
                          <wps:spPr>
                            <a:xfrm>
                              <a:off x="0" y="0"/>
                              <a:ext cx="6713220" cy="2644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C892D0" w14:textId="688F0D15" w:rsidR="00D35F1F" w:rsidRDefault="00484802" w:rsidP="00DA5B79">
                                <w:pPr>
                                  <w:pStyle w:val="TextoNormal"/>
                                  <w:suppressAutoHyphens/>
                                  <w:spacing w:line="240" w:lineRule="auto"/>
                                  <w:ind w:left="-1985"/>
                                  <w:rPr>
                                    <w:color w:val="4472C4" w:themeColor="accent1"/>
                                    <w:sz w:val="64"/>
                                  </w:rPr>
                                </w:pPr>
                                <w:sdt>
                                  <w:sdtPr>
                                    <w:rPr>
                                      <w:color w:val="538135" w:themeColor="accent6" w:themeShade="BF"/>
                                      <w:sz w:val="64"/>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C01708">
                                      <w:rPr>
                                        <w:color w:val="538135" w:themeColor="accent6" w:themeShade="BF"/>
                                        <w:sz w:val="64"/>
                                      </w:rPr>
                                      <w:t>Diagnóstico de situación del</w:t>
                                    </w:r>
                                    <w:r w:rsidR="00C01708">
                                      <w:rPr>
                                        <w:color w:val="538135" w:themeColor="accent6" w:themeShade="BF"/>
                                        <w:sz w:val="64"/>
                                      </w:rPr>
                                      <w:br/>
                                      <w:t>2º Plan de Igualdad</w:t>
                                    </w:r>
                                  </w:sdtContent>
                                </w:sdt>
                              </w:p>
                              <w:sdt>
                                <w:sdtPr>
                                  <w:rPr>
                                    <w:color w:val="404040" w:themeColor="text1" w:themeTint="BF"/>
                                    <w:sz w:val="36"/>
                                    <w:szCs w:val="36"/>
                                  </w:rPr>
                                  <w:alias w:val="Subtítulo"/>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5FB4FDDE" w14:textId="39F81B6C" w:rsidR="00D35F1F" w:rsidRDefault="00DA5B79" w:rsidP="00735307">
                                    <w:pPr>
                                      <w:suppressAutoHyphens/>
                                      <w:jc w:val="right"/>
                                      <w:rPr>
                                        <w:smallCaps/>
                                        <w:color w:val="404040" w:themeColor="text1" w:themeTint="BF"/>
                                        <w:sz w:val="36"/>
                                        <w:szCs w:val="36"/>
                                      </w:rPr>
                                    </w:pPr>
                                    <w:r>
                                      <w:rPr>
                                        <w:color w:val="404040" w:themeColor="text1" w:themeTint="BF"/>
                                        <w:sz w:val="36"/>
                                        <w:szCs w:val="36"/>
                                      </w:rPr>
                                      <w:t>Empresa: ASPRODEMA Empleo</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FE8C300" id="_x0000_t202" coordsize="21600,21600" o:spt="202" path="m,l,21600r21600,l21600,xe">
                    <v:stroke joinstyle="miter"/>
                    <v:path gradientshapeok="t" o:connecttype="rect"/>
                  </v:shapetype>
                  <v:shape id="Cuadro de texto 154" o:spid="_x0000_s1026" type="#_x0000_t202" style="position:absolute;margin-left:37.8pt;margin-top:577.8pt;width:528.6pt;height:208.2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ARojagIAADkFAAAOAAAAZHJzL2Uyb0RvYy54bWysVN1v2jAQf5+0/8Hy+0iglKGIUDEqpkmo rUqnPhvHhmiOz7MNCfvrd3YSqNheOu3Fudz97vtjdtdUihyFdSXonA4HKSVCcyhKvcvp95fVpykl zjNdMAVa5PQkHL2bf/wwq00mRrAHVQhL0Ih2WW1yuvfeZEni+F5UzA3ACI1CCbZiHn/tLiksq9F6 pZJRmk6SGmxhLHDhHHLvWyGdR/tSCu4fpXTCE5VTjM3H18Z3G95kPmPZzjKzL3kXBvuHKCpWanR6 NnXPPCMHW/5hqiq5BQfSDzhUCUhZchFzwGyG6VU2mz0zIuaCxXHmXCb3/8zyh+PGPFnimy/QYAND QWrjMofMkE8jbRW+GClBOZbwdC6baDzhyJx8Ht6MRijiKBtNxuPhOBY2uagb6/xXARUJRE4t9iWW ix3XzqNLhPaQ4E3DqlQq9kZpUqOLm9s0KpwlqKF0wIrY5c7MJfRI+ZMSAaP0s5CkLGIGgRHnSyyV JUeGk8E4F9rH5KNdRAeUxCDeo9jhL1G9R7nNo/cM2p+Vq1KDjdlfhV386EOWLR4L+SbvQPpm23Qt 3UJxwk5baJfAGb4qsRtr5vwTszj12EHcZP+Ij1SAVYeOomQP9tff+AGPw4hSSmrcopy6nwdmBSXq m8YxHU7SFNcUFy/+ImEjMZneTgN727P1oVoCdmKI58LwSAawVz0pLVSvuOuL4BBFTHN0m9NtTy59 u9Z4K7hYLCIId8wwv9Ybw4Pp0JgwZi/NK7Omm0WPY/wA/aqx7GokW2zQ1LA4eJBlnNdQ27agXc1x P+MYd7ckHIC3/xF1uXjz3wAAAP//AwBQSwMEFAAGAAgAAAAhACD41JbgAAAADQEAAA8AAABkcnMv ZG93bnJldi54bWxMj0FPwzAMhe9I/IfISNxY0o5uqDSdECpCGicGCHHLWpNWa5yqybby73FPcHu2 n56/V2wm14sTjqHzpCFZKBBItW86shre355u7kCEaKgxvSfU8IMBNuXlRWHyxp/pFU+7aAWHUMiN hjbGIZcy1C06ExZ+QOLbtx+diTyOVjajOXO462Wq1Eo60xF/aM2Ajy3Wh93Raai29Iwvdmm3t1R9 +io7mI8vpfX11fRwDyLiFP/MMOMzOpTMtPdHaoLoNayzFTt5n2Szmh3JMuU2e1bZOlUgy0L+b1H+ AgAA//8DAFBLAQItABQABgAIAAAAIQC2gziS/gAAAOEBAAATAAAAAAAAAAAAAAAAAAAAAABbQ29u dGVudF9UeXBlc10ueG1sUEsBAi0AFAAGAAgAAAAhADj9If/WAAAAlAEAAAsAAAAAAAAAAAAAAAAA LwEAAF9yZWxzLy5yZWxzUEsBAi0AFAAGAAgAAAAhAOYBGiNqAgAAOQUAAA4AAAAAAAAAAAAAAAAA LgIAAGRycy9lMm9Eb2MueG1sUEsBAi0AFAAGAAgAAAAhACD41JbgAAAADQEAAA8AAAAAAAAAAAAA AAAAxAQAAGRycy9kb3ducmV2LnhtbFBLBQYAAAAABAAEAPMAAADRBQAAAAA= " filled="f" stroked="f" strokeweight=".5pt">
                    <v:textbox inset="126pt,0,54pt,0">
                      <w:txbxContent>
                        <w:p w14:paraId="2EC892D0" w14:textId="688F0D15" w:rsidR="00D35F1F" w:rsidRDefault="00C4490F" w:rsidP="00DA5B79">
                          <w:pPr>
                            <w:pStyle w:val="TextoNormal"/>
                            <w:suppressAutoHyphens/>
                            <w:spacing w:line="240" w:lineRule="auto"/>
                            <w:ind w:left="-1985"/>
                            <w:rPr>
                              <w:color w:val="4472C4" w:themeColor="accent1"/>
                              <w:sz w:val="64"/>
                            </w:rPr>
                          </w:pPr>
                          <w:sdt>
                            <w:sdtPr>
                              <w:rPr>
                                <w:color w:val="538135" w:themeColor="accent6" w:themeShade="BF"/>
                                <w:sz w:val="64"/>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C01708">
                                <w:rPr>
                                  <w:color w:val="538135" w:themeColor="accent6" w:themeShade="BF"/>
                                  <w:sz w:val="64"/>
                                </w:rPr>
                                <w:t>Diagnóstico de situación del</w:t>
                              </w:r>
                              <w:r w:rsidR="00C01708">
                                <w:rPr>
                                  <w:color w:val="538135" w:themeColor="accent6" w:themeShade="BF"/>
                                  <w:sz w:val="64"/>
                                </w:rPr>
                                <w:br/>
                                <w:t>2º Plan de Igualdad</w:t>
                              </w:r>
                            </w:sdtContent>
                          </w:sdt>
                        </w:p>
                        <w:sdt>
                          <w:sdtPr>
                            <w:rPr>
                              <w:color w:val="404040" w:themeColor="text1" w:themeTint="BF"/>
                              <w:sz w:val="36"/>
                              <w:szCs w:val="36"/>
                            </w:rPr>
                            <w:alias w:val="Subtítulo"/>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5FB4FDDE" w14:textId="39F81B6C" w:rsidR="00D35F1F" w:rsidRDefault="00DA5B79" w:rsidP="00735307">
                              <w:pPr>
                                <w:suppressAutoHyphens/>
                                <w:jc w:val="right"/>
                                <w:rPr>
                                  <w:smallCaps/>
                                  <w:color w:val="404040" w:themeColor="text1" w:themeTint="BF"/>
                                  <w:sz w:val="36"/>
                                  <w:szCs w:val="36"/>
                                </w:rPr>
                              </w:pPr>
                              <w:r>
                                <w:rPr>
                                  <w:color w:val="404040" w:themeColor="text1" w:themeTint="BF"/>
                                  <w:sz w:val="36"/>
                                  <w:szCs w:val="36"/>
                                </w:rPr>
                                <w:t>Empresa: ASPRODEMA Empleo</w:t>
                              </w:r>
                            </w:p>
                          </w:sdtContent>
                        </w:sdt>
                      </w:txbxContent>
                    </v:textbox>
                    <w10:wrap type="square" anchorx="page" anchory="page"/>
                  </v:shape>
                </w:pict>
              </mc:Fallback>
            </mc:AlternateContent>
          </w:r>
        </w:p>
      </w:sdtContent>
    </w:sdt>
    <w:p w14:paraId="4C3F5ACC" w14:textId="326EB8E5" w:rsidR="00D00779" w:rsidRPr="00635491" w:rsidRDefault="00D00779">
      <w:pPr>
        <w:rPr>
          <w:rFonts w:cs="Arial"/>
          <w:noProof/>
        </w:rPr>
      </w:pPr>
    </w:p>
    <w:p w14:paraId="358B1FE6" w14:textId="23F81489" w:rsidR="006E198A" w:rsidRPr="00635491" w:rsidRDefault="006E198A">
      <w:pPr>
        <w:rPr>
          <w:rFonts w:cs="Arial"/>
          <w:noProof/>
        </w:rPr>
      </w:pPr>
    </w:p>
    <w:p w14:paraId="35538FF9" w14:textId="77777777" w:rsidR="006E198A" w:rsidRPr="00635491" w:rsidRDefault="006E198A">
      <w:pPr>
        <w:rPr>
          <w:rFonts w:cs="Arial"/>
          <w:noProof/>
        </w:rPr>
      </w:pPr>
    </w:p>
    <w:p w14:paraId="61C71FFE" w14:textId="77777777" w:rsidR="006E198A" w:rsidRPr="00635491" w:rsidRDefault="006E198A">
      <w:pPr>
        <w:rPr>
          <w:rFonts w:cs="Arial"/>
          <w:noProof/>
        </w:rPr>
      </w:pPr>
    </w:p>
    <w:p w14:paraId="2F2339A0" w14:textId="77777777" w:rsidR="006E198A" w:rsidRPr="00635491" w:rsidRDefault="006E198A">
      <w:pPr>
        <w:rPr>
          <w:rFonts w:cs="Arial"/>
          <w:noProof/>
        </w:rPr>
      </w:pPr>
    </w:p>
    <w:p w14:paraId="75668D9B" w14:textId="77777777" w:rsidR="006E198A" w:rsidRPr="00635491" w:rsidRDefault="006E198A">
      <w:pPr>
        <w:rPr>
          <w:rFonts w:cs="Arial"/>
          <w:noProof/>
        </w:rPr>
      </w:pPr>
    </w:p>
    <w:p w14:paraId="7A537562" w14:textId="77777777" w:rsidR="006E198A" w:rsidRPr="00635491" w:rsidRDefault="006E198A">
      <w:pPr>
        <w:rPr>
          <w:rFonts w:cs="Arial"/>
          <w:noProof/>
        </w:rPr>
      </w:pPr>
    </w:p>
    <w:p w14:paraId="6ECB1707" w14:textId="77777777" w:rsidR="006E198A" w:rsidRPr="00635491" w:rsidRDefault="006E198A">
      <w:pPr>
        <w:rPr>
          <w:rFonts w:cs="Arial"/>
          <w:noProof/>
        </w:rPr>
      </w:pPr>
    </w:p>
    <w:p w14:paraId="003F4D13" w14:textId="77777777" w:rsidR="006E198A" w:rsidRPr="00635491" w:rsidRDefault="006E198A">
      <w:pPr>
        <w:rPr>
          <w:rFonts w:cs="Arial"/>
          <w:noProof/>
        </w:rPr>
      </w:pPr>
    </w:p>
    <w:p w14:paraId="177C8A2D" w14:textId="77777777" w:rsidR="006E198A" w:rsidRPr="00635491" w:rsidRDefault="006E198A">
      <w:pPr>
        <w:rPr>
          <w:rFonts w:cs="Arial"/>
          <w:noProof/>
        </w:rPr>
      </w:pPr>
    </w:p>
    <w:p w14:paraId="7BBB6FD4" w14:textId="45327A85" w:rsidR="006E198A" w:rsidRPr="00635491" w:rsidRDefault="006E198A">
      <w:pPr>
        <w:rPr>
          <w:rFonts w:cs="Arial"/>
          <w:noProof/>
        </w:rPr>
      </w:pPr>
    </w:p>
    <w:p w14:paraId="76269C7E" w14:textId="77777777" w:rsidR="00BF348A" w:rsidRPr="00635491" w:rsidRDefault="00BF348A">
      <w:pPr>
        <w:rPr>
          <w:rFonts w:cs="Arial"/>
          <w:noProof/>
        </w:rPr>
      </w:pPr>
    </w:p>
    <w:p w14:paraId="60BE2182" w14:textId="424E87D5" w:rsidR="006E198A" w:rsidRPr="00635491" w:rsidRDefault="006E198A">
      <w:pPr>
        <w:rPr>
          <w:rFonts w:cs="Arial"/>
          <w:noProof/>
        </w:rPr>
      </w:pPr>
      <w:r w:rsidRPr="00635491">
        <w:rPr>
          <w:rFonts w:cs="Arial"/>
          <w:noProof/>
        </w:rPr>
        <w:br w:type="page"/>
      </w:r>
    </w:p>
    <w:p w14:paraId="7CF21C51" w14:textId="77777777" w:rsidR="00A81EA1" w:rsidRPr="00D064D6" w:rsidRDefault="00A81EA1" w:rsidP="00896C51">
      <w:pPr>
        <w:pStyle w:val="TITULAR1"/>
        <w:numPr>
          <w:ilvl w:val="0"/>
          <w:numId w:val="2"/>
        </w:numPr>
        <w:rPr>
          <w:rFonts w:eastAsiaTheme="majorEastAsia"/>
        </w:rPr>
      </w:pPr>
      <w:r w:rsidRPr="00D064D6">
        <w:rPr>
          <w:rFonts w:eastAsiaTheme="majorEastAsia"/>
        </w:rPr>
        <w:lastRenderedPageBreak/>
        <w:t>BASES GENERALES DEL DIAGNÓSTICO</w:t>
      </w:r>
    </w:p>
    <w:p w14:paraId="6F354BCE" w14:textId="77777777" w:rsidR="00A81EA1" w:rsidRPr="00976ECA" w:rsidRDefault="00A81EA1" w:rsidP="00976ECA">
      <w:pPr>
        <w:suppressAutoHyphens/>
        <w:spacing w:before="240" w:line="259" w:lineRule="auto"/>
        <w:rPr>
          <w:rFonts w:eastAsiaTheme="minorHAnsi" w:cs="Arial"/>
          <w:sz w:val="24"/>
          <w:szCs w:val="24"/>
        </w:rPr>
      </w:pPr>
      <w:r w:rsidRPr="00976ECA">
        <w:rPr>
          <w:rFonts w:eastAsiaTheme="minorHAnsi" w:cs="Arial"/>
          <w:sz w:val="24"/>
          <w:szCs w:val="24"/>
        </w:rPr>
        <w:t xml:space="preserve">Un plan de igualdad, para su elaboración, debe pasar por un proceso negociador que comenzará con un diagnóstico inicial. La elaboración de dicho diagnóstico, por lo tanto, es obligatoria en cumplimiento del artículo 46 de la Ley 3/2007, de 22 de marzo, para la igualdad efectiva de mujeres y hombres y el artículo 7 del RD 901/2020 de 13 de octubre, por el que se regulan los planes de igualdad y su registro. El diagnóstico, como elemento esencial de la obligatoriedad de los planes define su alcance, las estrategias, las medidas y los objetivos, cualquiera que sea su naturaleza y origen. </w:t>
      </w:r>
    </w:p>
    <w:p w14:paraId="6AAA0BC1" w14:textId="77777777" w:rsidR="00A81EA1" w:rsidRPr="00976ECA" w:rsidRDefault="00A81EA1" w:rsidP="00976ECA">
      <w:pPr>
        <w:suppressAutoHyphens/>
        <w:spacing w:before="240" w:line="259" w:lineRule="auto"/>
        <w:rPr>
          <w:rFonts w:eastAsiaTheme="minorHAnsi" w:cs="Arial"/>
          <w:sz w:val="24"/>
          <w:szCs w:val="24"/>
        </w:rPr>
      </w:pPr>
      <w:r w:rsidRPr="00976ECA">
        <w:rPr>
          <w:rFonts w:eastAsiaTheme="minorHAnsi" w:cs="Arial"/>
          <w:sz w:val="24"/>
          <w:szCs w:val="24"/>
        </w:rPr>
        <w:t>En base a esto, el presente diagnóstico ha sido elaborado en el seno de la Comisión Negociadora del II Plan de Igualdad de la empresa ASPRODEMA EMPLEO, atendiendo a los criterios señalados en el RD 901/2020, de 13 de octubre.</w:t>
      </w:r>
    </w:p>
    <w:p w14:paraId="1891D6F0" w14:textId="77777777" w:rsidR="00A81EA1" w:rsidRPr="00976ECA" w:rsidRDefault="00A81EA1" w:rsidP="00976ECA">
      <w:pPr>
        <w:suppressAutoHyphens/>
        <w:spacing w:before="240" w:line="259" w:lineRule="auto"/>
        <w:rPr>
          <w:rFonts w:eastAsiaTheme="minorHAnsi" w:cs="Arial"/>
          <w:sz w:val="24"/>
          <w:szCs w:val="24"/>
        </w:rPr>
      </w:pPr>
      <w:r w:rsidRPr="00976ECA">
        <w:rPr>
          <w:rFonts w:eastAsiaTheme="minorHAnsi" w:cs="Arial"/>
          <w:sz w:val="24"/>
          <w:szCs w:val="24"/>
        </w:rPr>
        <w:t>El diagnóstico se ha referido a las siguientes materias:</w:t>
      </w:r>
    </w:p>
    <w:p w14:paraId="2DEF7747" w14:textId="77777777" w:rsidR="00A81EA1" w:rsidRPr="0048392F" w:rsidRDefault="00A81EA1" w:rsidP="00896C51">
      <w:pPr>
        <w:numPr>
          <w:ilvl w:val="0"/>
          <w:numId w:val="4"/>
        </w:numPr>
        <w:suppressAutoHyphens/>
        <w:spacing w:before="240" w:after="120" w:line="259" w:lineRule="auto"/>
        <w:ind w:left="714" w:hanging="357"/>
        <w:rPr>
          <w:rFonts w:eastAsiaTheme="minorHAnsi" w:cs="Arial"/>
          <w:sz w:val="24"/>
          <w:szCs w:val="24"/>
        </w:rPr>
      </w:pPr>
      <w:r w:rsidRPr="0048392F">
        <w:rPr>
          <w:rFonts w:eastAsiaTheme="minorHAnsi" w:cs="Arial"/>
          <w:sz w:val="24"/>
          <w:szCs w:val="24"/>
        </w:rPr>
        <w:t>Proceso de selección y contratación.</w:t>
      </w:r>
    </w:p>
    <w:p w14:paraId="56BF9A36" w14:textId="77777777" w:rsidR="00A81EA1" w:rsidRPr="0048392F" w:rsidRDefault="00A81EA1" w:rsidP="00896C51">
      <w:pPr>
        <w:numPr>
          <w:ilvl w:val="0"/>
          <w:numId w:val="4"/>
        </w:numPr>
        <w:suppressAutoHyphens/>
        <w:spacing w:before="240" w:after="120" w:line="259" w:lineRule="auto"/>
        <w:ind w:left="714" w:hanging="357"/>
        <w:rPr>
          <w:rFonts w:eastAsiaTheme="minorHAnsi" w:cs="Arial"/>
          <w:sz w:val="24"/>
          <w:szCs w:val="24"/>
        </w:rPr>
      </w:pPr>
      <w:r w:rsidRPr="0048392F">
        <w:rPr>
          <w:rFonts w:eastAsiaTheme="minorHAnsi" w:cs="Arial"/>
          <w:sz w:val="24"/>
          <w:szCs w:val="24"/>
        </w:rPr>
        <w:t>Clasificación profesional.</w:t>
      </w:r>
    </w:p>
    <w:p w14:paraId="0F8BE508" w14:textId="77777777" w:rsidR="00A81EA1" w:rsidRPr="0048392F" w:rsidRDefault="00A81EA1" w:rsidP="00896C51">
      <w:pPr>
        <w:numPr>
          <w:ilvl w:val="0"/>
          <w:numId w:val="4"/>
        </w:numPr>
        <w:suppressAutoHyphens/>
        <w:spacing w:before="240" w:after="120" w:line="259" w:lineRule="auto"/>
        <w:ind w:left="714" w:hanging="357"/>
        <w:rPr>
          <w:rFonts w:eastAsiaTheme="minorHAnsi" w:cs="Arial"/>
          <w:sz w:val="24"/>
          <w:szCs w:val="24"/>
        </w:rPr>
      </w:pPr>
      <w:r w:rsidRPr="0048392F">
        <w:rPr>
          <w:rFonts w:eastAsiaTheme="minorHAnsi" w:cs="Arial"/>
          <w:sz w:val="24"/>
          <w:szCs w:val="24"/>
        </w:rPr>
        <w:t>Formación.</w:t>
      </w:r>
    </w:p>
    <w:p w14:paraId="04DE2E77" w14:textId="77777777" w:rsidR="00A81EA1" w:rsidRPr="0048392F" w:rsidRDefault="00A81EA1" w:rsidP="00896C51">
      <w:pPr>
        <w:numPr>
          <w:ilvl w:val="0"/>
          <w:numId w:val="4"/>
        </w:numPr>
        <w:suppressAutoHyphens/>
        <w:spacing w:before="240" w:after="120" w:line="259" w:lineRule="auto"/>
        <w:ind w:left="714" w:hanging="357"/>
        <w:rPr>
          <w:rFonts w:eastAsiaTheme="minorHAnsi" w:cs="Arial"/>
          <w:sz w:val="24"/>
          <w:szCs w:val="24"/>
        </w:rPr>
      </w:pPr>
      <w:r w:rsidRPr="0048392F">
        <w:rPr>
          <w:rFonts w:eastAsiaTheme="minorHAnsi" w:cs="Arial"/>
          <w:sz w:val="24"/>
          <w:szCs w:val="24"/>
        </w:rPr>
        <w:t>Promoción profesional.</w:t>
      </w:r>
    </w:p>
    <w:p w14:paraId="5AA93471" w14:textId="77777777" w:rsidR="00A81EA1" w:rsidRPr="0048392F" w:rsidRDefault="00A81EA1" w:rsidP="00896C51">
      <w:pPr>
        <w:numPr>
          <w:ilvl w:val="0"/>
          <w:numId w:val="4"/>
        </w:numPr>
        <w:suppressAutoHyphens/>
        <w:spacing w:before="240" w:after="120" w:line="259" w:lineRule="auto"/>
        <w:ind w:left="714" w:hanging="357"/>
        <w:rPr>
          <w:rFonts w:eastAsiaTheme="minorHAnsi" w:cs="Arial"/>
          <w:sz w:val="24"/>
          <w:szCs w:val="24"/>
        </w:rPr>
      </w:pPr>
      <w:r w:rsidRPr="0048392F">
        <w:rPr>
          <w:rFonts w:eastAsiaTheme="minorHAnsi" w:cs="Arial"/>
          <w:sz w:val="24"/>
          <w:szCs w:val="24"/>
        </w:rPr>
        <w:t>Condiciones de trabajo, incluida la auditoría salarial</w:t>
      </w:r>
    </w:p>
    <w:p w14:paraId="284DA925" w14:textId="77777777" w:rsidR="00A81EA1" w:rsidRPr="0048392F" w:rsidRDefault="00A81EA1" w:rsidP="00896C51">
      <w:pPr>
        <w:numPr>
          <w:ilvl w:val="0"/>
          <w:numId w:val="4"/>
        </w:numPr>
        <w:suppressAutoHyphens/>
        <w:spacing w:before="240" w:after="120" w:line="259" w:lineRule="auto"/>
        <w:ind w:left="714" w:hanging="357"/>
        <w:rPr>
          <w:rFonts w:eastAsiaTheme="minorHAnsi" w:cs="Arial"/>
          <w:sz w:val="24"/>
          <w:szCs w:val="24"/>
        </w:rPr>
      </w:pPr>
      <w:r w:rsidRPr="0048392F">
        <w:rPr>
          <w:rFonts w:eastAsiaTheme="minorHAnsi" w:cs="Arial"/>
          <w:sz w:val="24"/>
          <w:szCs w:val="24"/>
        </w:rPr>
        <w:t>Ejercicio corresponsable de los derechos de la vida personal, familiar y laboral.</w:t>
      </w:r>
    </w:p>
    <w:p w14:paraId="465EBEF7" w14:textId="77777777" w:rsidR="00A81EA1" w:rsidRPr="0048392F" w:rsidRDefault="00A81EA1" w:rsidP="00896C51">
      <w:pPr>
        <w:numPr>
          <w:ilvl w:val="0"/>
          <w:numId w:val="4"/>
        </w:numPr>
        <w:suppressAutoHyphens/>
        <w:spacing w:before="240" w:after="120" w:line="259" w:lineRule="auto"/>
        <w:ind w:left="714" w:hanging="357"/>
        <w:rPr>
          <w:rFonts w:eastAsiaTheme="minorHAnsi" w:cs="Arial"/>
          <w:sz w:val="24"/>
          <w:szCs w:val="24"/>
        </w:rPr>
      </w:pPr>
      <w:r w:rsidRPr="0048392F">
        <w:rPr>
          <w:rFonts w:eastAsiaTheme="minorHAnsi" w:cs="Arial"/>
          <w:sz w:val="24"/>
          <w:szCs w:val="24"/>
        </w:rPr>
        <w:t>Infrarrepresentación femenina.</w:t>
      </w:r>
    </w:p>
    <w:p w14:paraId="3BD0F15B" w14:textId="77777777" w:rsidR="00A81EA1" w:rsidRPr="0048392F" w:rsidRDefault="00A81EA1" w:rsidP="00896C51">
      <w:pPr>
        <w:numPr>
          <w:ilvl w:val="0"/>
          <w:numId w:val="4"/>
        </w:numPr>
        <w:suppressAutoHyphens/>
        <w:spacing w:before="240" w:after="120" w:line="259" w:lineRule="auto"/>
        <w:ind w:left="714" w:hanging="357"/>
        <w:rPr>
          <w:rFonts w:eastAsiaTheme="minorHAnsi" w:cs="Arial"/>
          <w:sz w:val="24"/>
          <w:szCs w:val="24"/>
        </w:rPr>
      </w:pPr>
      <w:r w:rsidRPr="0048392F">
        <w:rPr>
          <w:rFonts w:eastAsiaTheme="minorHAnsi" w:cs="Arial"/>
          <w:sz w:val="24"/>
          <w:szCs w:val="24"/>
        </w:rPr>
        <w:t>Retribuciones.</w:t>
      </w:r>
    </w:p>
    <w:p w14:paraId="59C811EA" w14:textId="77777777" w:rsidR="00A81EA1" w:rsidRPr="0048392F" w:rsidRDefault="00A81EA1" w:rsidP="00896C51">
      <w:pPr>
        <w:numPr>
          <w:ilvl w:val="0"/>
          <w:numId w:val="4"/>
        </w:numPr>
        <w:suppressAutoHyphens/>
        <w:spacing w:before="240" w:after="120" w:line="259" w:lineRule="auto"/>
        <w:ind w:left="714" w:hanging="357"/>
        <w:rPr>
          <w:rFonts w:eastAsiaTheme="minorHAnsi" w:cs="Arial"/>
          <w:sz w:val="24"/>
          <w:szCs w:val="24"/>
        </w:rPr>
      </w:pPr>
      <w:r w:rsidRPr="0048392F">
        <w:rPr>
          <w:rFonts w:eastAsiaTheme="minorHAnsi" w:cs="Arial"/>
          <w:sz w:val="24"/>
          <w:szCs w:val="24"/>
        </w:rPr>
        <w:t>Prevención del acoso sexual y por razón de sexo.</w:t>
      </w:r>
    </w:p>
    <w:p w14:paraId="6B642063" w14:textId="77777777" w:rsidR="00A81EA1" w:rsidRPr="0048392F" w:rsidRDefault="00A81EA1" w:rsidP="00896C51">
      <w:pPr>
        <w:numPr>
          <w:ilvl w:val="0"/>
          <w:numId w:val="4"/>
        </w:numPr>
        <w:suppressAutoHyphens/>
        <w:spacing w:before="240" w:after="120" w:line="259" w:lineRule="auto"/>
        <w:ind w:left="714" w:hanging="357"/>
        <w:rPr>
          <w:rFonts w:eastAsiaTheme="minorHAnsi" w:cs="Arial"/>
          <w:sz w:val="24"/>
          <w:szCs w:val="24"/>
        </w:rPr>
      </w:pPr>
      <w:r w:rsidRPr="0048392F">
        <w:rPr>
          <w:rFonts w:eastAsiaTheme="minorHAnsi" w:cs="Arial"/>
          <w:sz w:val="24"/>
          <w:szCs w:val="24"/>
        </w:rPr>
        <w:t>Sensibilización y comunicación.</w:t>
      </w:r>
    </w:p>
    <w:p w14:paraId="7B3B62C2" w14:textId="77777777" w:rsidR="00A81EA1" w:rsidRPr="0064324B" w:rsidRDefault="00A81EA1" w:rsidP="0064324B">
      <w:pPr>
        <w:suppressAutoHyphens/>
        <w:spacing w:before="240" w:line="259" w:lineRule="auto"/>
        <w:rPr>
          <w:rFonts w:eastAsiaTheme="minorHAnsi" w:cs="Arial"/>
          <w:sz w:val="24"/>
          <w:szCs w:val="24"/>
        </w:rPr>
      </w:pPr>
      <w:r w:rsidRPr="0064324B">
        <w:rPr>
          <w:rFonts w:eastAsiaTheme="minorHAnsi" w:cs="Arial"/>
          <w:sz w:val="24"/>
          <w:szCs w:val="24"/>
        </w:rPr>
        <w:t>Con los siguientes objetivos:</w:t>
      </w:r>
    </w:p>
    <w:p w14:paraId="3048A2CA" w14:textId="77777777" w:rsidR="00A81EA1" w:rsidRPr="00D73ECB" w:rsidRDefault="00A81EA1" w:rsidP="00896C51">
      <w:pPr>
        <w:numPr>
          <w:ilvl w:val="0"/>
          <w:numId w:val="5"/>
        </w:numPr>
        <w:suppressAutoHyphens/>
        <w:spacing w:before="240" w:after="120" w:line="259" w:lineRule="auto"/>
        <w:ind w:left="714" w:hanging="357"/>
        <w:rPr>
          <w:rFonts w:eastAsiaTheme="minorHAnsi" w:cs="Arial"/>
          <w:sz w:val="24"/>
          <w:szCs w:val="24"/>
        </w:rPr>
      </w:pPr>
      <w:r w:rsidRPr="00D73ECB">
        <w:rPr>
          <w:rFonts w:eastAsiaTheme="minorHAnsi" w:cs="Arial"/>
          <w:sz w:val="24"/>
          <w:szCs w:val="24"/>
        </w:rPr>
        <w:t>Obtener información cuantitativa y cualitativa sobre las características de la empresa, la distribución de la plantilla y las materias arriba mencionadas.</w:t>
      </w:r>
    </w:p>
    <w:p w14:paraId="6D99F207" w14:textId="77777777" w:rsidR="00A81EA1" w:rsidRPr="00D73ECB" w:rsidRDefault="00A81EA1" w:rsidP="00896C51">
      <w:pPr>
        <w:numPr>
          <w:ilvl w:val="0"/>
          <w:numId w:val="5"/>
        </w:numPr>
        <w:suppressAutoHyphens/>
        <w:spacing w:before="240" w:after="120" w:line="259" w:lineRule="auto"/>
        <w:ind w:left="714" w:hanging="357"/>
        <w:rPr>
          <w:rFonts w:eastAsiaTheme="minorHAnsi" w:cs="Arial"/>
          <w:sz w:val="24"/>
          <w:szCs w:val="24"/>
        </w:rPr>
      </w:pPr>
      <w:r w:rsidRPr="00D73ECB">
        <w:rPr>
          <w:rFonts w:eastAsiaTheme="minorHAnsi" w:cs="Arial"/>
          <w:sz w:val="24"/>
          <w:szCs w:val="24"/>
        </w:rPr>
        <w:t>Mejorar el conocimiento íntegro sobre el funcionamiento interno de la empresa.</w:t>
      </w:r>
    </w:p>
    <w:p w14:paraId="45E6DDCB" w14:textId="77777777" w:rsidR="00A81EA1" w:rsidRPr="00D73ECB" w:rsidRDefault="00A81EA1" w:rsidP="00896C51">
      <w:pPr>
        <w:numPr>
          <w:ilvl w:val="0"/>
          <w:numId w:val="5"/>
        </w:numPr>
        <w:suppressAutoHyphens/>
        <w:spacing w:before="240" w:after="120" w:line="259" w:lineRule="auto"/>
        <w:ind w:left="714" w:hanging="357"/>
        <w:rPr>
          <w:rFonts w:eastAsiaTheme="minorHAnsi" w:cs="Arial"/>
          <w:sz w:val="24"/>
          <w:szCs w:val="24"/>
        </w:rPr>
      </w:pPr>
      <w:r w:rsidRPr="00D73ECB">
        <w:rPr>
          <w:rFonts w:eastAsiaTheme="minorHAnsi" w:cs="Arial"/>
          <w:sz w:val="24"/>
          <w:szCs w:val="24"/>
        </w:rPr>
        <w:lastRenderedPageBreak/>
        <w:t>Identificar las desigualdades, diferencias, desventajas o dificultades que existan o puedan existir en la empresa.</w:t>
      </w:r>
    </w:p>
    <w:p w14:paraId="44D79A46" w14:textId="77777777" w:rsidR="00A81EA1" w:rsidRPr="00D73ECB" w:rsidRDefault="00A81EA1" w:rsidP="00896C51">
      <w:pPr>
        <w:numPr>
          <w:ilvl w:val="0"/>
          <w:numId w:val="5"/>
        </w:numPr>
        <w:suppressAutoHyphens/>
        <w:spacing w:before="240" w:after="120" w:line="259" w:lineRule="auto"/>
        <w:ind w:left="714" w:hanging="357"/>
        <w:rPr>
          <w:rFonts w:eastAsiaTheme="minorHAnsi" w:cs="Arial"/>
          <w:sz w:val="24"/>
          <w:szCs w:val="24"/>
        </w:rPr>
      </w:pPr>
      <w:r w:rsidRPr="00D73ECB">
        <w:rPr>
          <w:rFonts w:eastAsiaTheme="minorHAnsi" w:cs="Arial"/>
          <w:sz w:val="24"/>
          <w:szCs w:val="24"/>
        </w:rPr>
        <w:t>Implementar medidas que permitan corregir dichas desigualdades en caso de que las hubiera.</w:t>
      </w:r>
    </w:p>
    <w:p w14:paraId="1E464DFE" w14:textId="77777777" w:rsidR="00A81EA1" w:rsidRPr="00D73ECB" w:rsidRDefault="00A81EA1" w:rsidP="00896C51">
      <w:pPr>
        <w:numPr>
          <w:ilvl w:val="0"/>
          <w:numId w:val="5"/>
        </w:numPr>
        <w:suppressAutoHyphens/>
        <w:spacing w:before="240" w:after="120" w:line="259" w:lineRule="auto"/>
        <w:ind w:left="714" w:hanging="357"/>
        <w:rPr>
          <w:rFonts w:eastAsiaTheme="minorHAnsi" w:cs="Arial"/>
          <w:sz w:val="24"/>
          <w:szCs w:val="24"/>
        </w:rPr>
      </w:pPr>
      <w:r w:rsidRPr="00D73ECB">
        <w:rPr>
          <w:rFonts w:eastAsiaTheme="minorHAnsi" w:cs="Arial"/>
          <w:sz w:val="24"/>
          <w:szCs w:val="24"/>
        </w:rPr>
        <w:t>Promover cambios que permitan optimizar la gestión de recursos humanos bajo el prisma de la igualdad.</w:t>
      </w:r>
    </w:p>
    <w:p w14:paraId="0A2AC598" w14:textId="77777777" w:rsidR="00A81EA1" w:rsidRDefault="00A81EA1" w:rsidP="00896C51">
      <w:pPr>
        <w:numPr>
          <w:ilvl w:val="0"/>
          <w:numId w:val="5"/>
        </w:numPr>
        <w:suppressAutoHyphens/>
        <w:spacing w:before="240" w:after="120" w:line="259" w:lineRule="auto"/>
        <w:ind w:left="714" w:hanging="357"/>
        <w:rPr>
          <w:rFonts w:eastAsiaTheme="minorHAnsi" w:cs="Arial"/>
          <w:sz w:val="24"/>
          <w:szCs w:val="24"/>
        </w:rPr>
      </w:pPr>
      <w:r w:rsidRPr="00D73ECB">
        <w:rPr>
          <w:rFonts w:eastAsiaTheme="minorHAnsi" w:cs="Arial"/>
          <w:sz w:val="24"/>
          <w:szCs w:val="24"/>
        </w:rPr>
        <w:t>Elaborar el II Plan de Igualdad de la empresa ASPRODEMA RIOJA</w:t>
      </w:r>
    </w:p>
    <w:p w14:paraId="229C12A7" w14:textId="77777777" w:rsidR="00EA04B8" w:rsidRDefault="00EA04B8" w:rsidP="00EA04B8">
      <w:pPr>
        <w:suppressAutoHyphens/>
        <w:spacing w:before="240" w:after="120" w:line="259" w:lineRule="auto"/>
        <w:rPr>
          <w:rFonts w:eastAsiaTheme="minorHAnsi" w:cs="Arial"/>
          <w:sz w:val="24"/>
          <w:szCs w:val="24"/>
        </w:rPr>
      </w:pPr>
    </w:p>
    <w:p w14:paraId="65930CF9" w14:textId="77777777" w:rsidR="00EA04B8" w:rsidRPr="00D73ECB" w:rsidRDefault="00EA04B8" w:rsidP="00EA04B8">
      <w:pPr>
        <w:suppressAutoHyphens/>
        <w:spacing w:before="240" w:after="120" w:line="259" w:lineRule="auto"/>
        <w:rPr>
          <w:rFonts w:eastAsiaTheme="minorHAnsi" w:cs="Arial"/>
          <w:sz w:val="24"/>
          <w:szCs w:val="24"/>
        </w:rPr>
      </w:pPr>
    </w:p>
    <w:p w14:paraId="25EB142A" w14:textId="77777777" w:rsidR="00A81EA1" w:rsidRPr="00EA04B8" w:rsidRDefault="00A81EA1" w:rsidP="00896C51">
      <w:pPr>
        <w:pStyle w:val="TITULAR1"/>
        <w:numPr>
          <w:ilvl w:val="0"/>
          <w:numId w:val="2"/>
        </w:numPr>
        <w:rPr>
          <w:rFonts w:eastAsiaTheme="majorEastAsia"/>
          <w:color w:val="538135"/>
        </w:rPr>
      </w:pPr>
      <w:r w:rsidRPr="00EA04B8">
        <w:rPr>
          <w:rFonts w:eastAsiaTheme="majorEastAsia"/>
          <w:color w:val="538135"/>
        </w:rPr>
        <w:t>METODOLOGÍA</w:t>
      </w:r>
    </w:p>
    <w:p w14:paraId="46714EB9" w14:textId="77777777" w:rsidR="00A81EA1" w:rsidRPr="00680A16" w:rsidRDefault="00A81EA1" w:rsidP="00680A16">
      <w:pPr>
        <w:suppressAutoHyphens/>
        <w:spacing w:before="240" w:after="120" w:line="240" w:lineRule="auto"/>
        <w:rPr>
          <w:rFonts w:eastAsiaTheme="minorHAnsi" w:cs="Arial"/>
          <w:sz w:val="24"/>
          <w:szCs w:val="24"/>
        </w:rPr>
      </w:pPr>
      <w:r w:rsidRPr="00680A16">
        <w:rPr>
          <w:rFonts w:eastAsiaTheme="minorHAnsi" w:cs="Arial"/>
          <w:sz w:val="24"/>
          <w:szCs w:val="24"/>
        </w:rPr>
        <w:t>El diagnóstico es producto de una labor técnica de recogida de información y análisis cuantitativo y cualitativo, que permita un consenso sobre la situación de partida de la empresa y sus necesidades específicas.</w:t>
      </w:r>
    </w:p>
    <w:p w14:paraId="03E5E348" w14:textId="77777777" w:rsidR="00A81EA1" w:rsidRPr="00C0155E" w:rsidRDefault="00A81EA1" w:rsidP="00C0155E">
      <w:pPr>
        <w:pBdr>
          <w:bottom w:val="single" w:sz="4" w:space="1" w:color="auto"/>
        </w:pBdr>
        <w:spacing w:before="240" w:line="259" w:lineRule="auto"/>
        <w:jc w:val="both"/>
        <w:rPr>
          <w:rFonts w:eastAsiaTheme="minorHAnsi" w:cs="Arial"/>
          <w:b/>
          <w:bCs/>
          <w:color w:val="538135"/>
          <w:sz w:val="24"/>
          <w:szCs w:val="24"/>
        </w:rPr>
      </w:pPr>
      <w:r w:rsidRPr="00C0155E">
        <w:rPr>
          <w:rFonts w:eastAsiaTheme="minorHAnsi" w:cs="Arial"/>
          <w:b/>
          <w:bCs/>
          <w:color w:val="538135"/>
          <w:sz w:val="24"/>
          <w:szCs w:val="24"/>
        </w:rPr>
        <w:t>Extensión</w:t>
      </w:r>
    </w:p>
    <w:p w14:paraId="254CECFE" w14:textId="77777777" w:rsidR="00A81EA1" w:rsidRPr="00C0155E" w:rsidRDefault="00A81EA1" w:rsidP="00C0155E">
      <w:pPr>
        <w:suppressAutoHyphens/>
        <w:spacing w:before="240" w:after="120" w:line="240" w:lineRule="auto"/>
        <w:rPr>
          <w:rFonts w:eastAsiaTheme="minorHAnsi" w:cs="Arial"/>
          <w:sz w:val="24"/>
          <w:szCs w:val="24"/>
        </w:rPr>
      </w:pPr>
      <w:r w:rsidRPr="00C0155E">
        <w:rPr>
          <w:rFonts w:eastAsiaTheme="minorHAnsi" w:cs="Arial"/>
          <w:sz w:val="24"/>
          <w:szCs w:val="24"/>
        </w:rPr>
        <w:t>El diagnóstico del Plan de Igualdad se ha extendido a todos los puestos de trabajo y niveles jerárquicos de la empresa, implicando, de esta forma, a toda la plantilla incluidos puestos directivos.</w:t>
      </w:r>
    </w:p>
    <w:p w14:paraId="132C89B8" w14:textId="77777777" w:rsidR="00A81EA1" w:rsidRPr="00C0155E" w:rsidRDefault="00A81EA1" w:rsidP="00C0155E">
      <w:pPr>
        <w:pBdr>
          <w:bottom w:val="single" w:sz="4" w:space="1" w:color="auto"/>
        </w:pBdr>
        <w:spacing w:before="240" w:line="259" w:lineRule="auto"/>
        <w:jc w:val="both"/>
        <w:rPr>
          <w:rFonts w:eastAsiaTheme="minorHAnsi" w:cs="Arial"/>
          <w:b/>
          <w:bCs/>
          <w:color w:val="538135"/>
          <w:sz w:val="24"/>
          <w:szCs w:val="24"/>
        </w:rPr>
      </w:pPr>
      <w:r w:rsidRPr="00C0155E">
        <w:rPr>
          <w:rFonts w:eastAsiaTheme="minorHAnsi" w:cs="Arial"/>
          <w:b/>
          <w:bCs/>
          <w:color w:val="538135"/>
          <w:sz w:val="24"/>
          <w:szCs w:val="24"/>
        </w:rPr>
        <w:t>Periodo de análisis</w:t>
      </w:r>
    </w:p>
    <w:p w14:paraId="2EAC0939" w14:textId="77777777" w:rsidR="00A81EA1" w:rsidRPr="00C0155E" w:rsidRDefault="00A81EA1" w:rsidP="00C0155E">
      <w:pPr>
        <w:suppressAutoHyphens/>
        <w:spacing w:before="240" w:after="120" w:line="240" w:lineRule="auto"/>
        <w:rPr>
          <w:rFonts w:eastAsiaTheme="minorHAnsi" w:cs="Arial"/>
          <w:sz w:val="24"/>
          <w:szCs w:val="24"/>
        </w:rPr>
      </w:pPr>
      <w:r w:rsidRPr="00C0155E">
        <w:rPr>
          <w:rFonts w:eastAsiaTheme="minorHAnsi" w:cs="Arial"/>
          <w:sz w:val="24"/>
          <w:szCs w:val="24"/>
        </w:rPr>
        <w:t>El periodo analizado para la obtención de datos cuantitativos ha sido el del 1 de enero de 2021 a 31 de diciembre de 2024, coincidente con la vigencia del I Plan de Igualdad. Sin embargo, al haberse producido un cambio en la Dirección de la entidad y por tanto en sus políticas y sistema de gestión se toma de referencia el periodo del último año como referencia principal para el análisis cualitativo de la situación.</w:t>
      </w:r>
    </w:p>
    <w:p w14:paraId="18EA9E16" w14:textId="77777777" w:rsidR="00A81EA1" w:rsidRPr="00C0155E" w:rsidRDefault="00A81EA1" w:rsidP="00C0155E">
      <w:pPr>
        <w:pBdr>
          <w:bottom w:val="single" w:sz="4" w:space="1" w:color="auto"/>
        </w:pBdr>
        <w:spacing w:before="240" w:line="259" w:lineRule="auto"/>
        <w:jc w:val="both"/>
        <w:rPr>
          <w:rFonts w:eastAsiaTheme="minorHAnsi" w:cs="Arial"/>
          <w:b/>
          <w:bCs/>
          <w:color w:val="538135"/>
          <w:sz w:val="24"/>
          <w:szCs w:val="24"/>
        </w:rPr>
      </w:pPr>
      <w:r w:rsidRPr="00C0155E">
        <w:rPr>
          <w:rFonts w:eastAsiaTheme="minorHAnsi" w:cs="Arial"/>
          <w:b/>
          <w:bCs/>
          <w:color w:val="538135"/>
          <w:sz w:val="24"/>
          <w:szCs w:val="24"/>
        </w:rPr>
        <w:t>Herramientas e instrumentos de análisis</w:t>
      </w:r>
    </w:p>
    <w:p w14:paraId="0948698D" w14:textId="77777777" w:rsidR="001C480B" w:rsidRDefault="001C480B" w:rsidP="001C480B">
      <w:pPr>
        <w:spacing w:before="240" w:line="259" w:lineRule="auto"/>
        <w:ind w:left="720"/>
        <w:contextualSpacing/>
        <w:jc w:val="both"/>
        <w:rPr>
          <w:rFonts w:eastAsiaTheme="minorHAnsi" w:cs="Arial"/>
          <w:b/>
          <w:bCs/>
          <w:color w:val="538135"/>
          <w:sz w:val="24"/>
          <w:szCs w:val="24"/>
          <w:u w:val="single"/>
        </w:rPr>
      </w:pPr>
    </w:p>
    <w:p w14:paraId="7BBF6551" w14:textId="169911B1" w:rsidR="00A81EA1" w:rsidRDefault="00A81EA1" w:rsidP="00896C51">
      <w:pPr>
        <w:numPr>
          <w:ilvl w:val="0"/>
          <w:numId w:val="6"/>
        </w:numPr>
        <w:spacing w:before="240" w:line="259" w:lineRule="auto"/>
        <w:contextualSpacing/>
        <w:jc w:val="both"/>
        <w:rPr>
          <w:rFonts w:eastAsiaTheme="minorHAnsi" w:cs="Arial"/>
          <w:b/>
          <w:bCs/>
          <w:color w:val="538135"/>
          <w:sz w:val="24"/>
          <w:szCs w:val="24"/>
          <w:u w:val="single"/>
        </w:rPr>
      </w:pPr>
      <w:r w:rsidRPr="008B4BCC">
        <w:rPr>
          <w:rFonts w:eastAsiaTheme="minorHAnsi" w:cs="Arial"/>
          <w:b/>
          <w:bCs/>
          <w:color w:val="538135"/>
          <w:sz w:val="24"/>
          <w:szCs w:val="24"/>
          <w:u w:val="single"/>
        </w:rPr>
        <w:t>Datos cuantitativos proporcionados por la empresa</w:t>
      </w:r>
    </w:p>
    <w:p w14:paraId="1773A94C" w14:textId="77777777" w:rsidR="00E841B1" w:rsidRPr="008B4BCC" w:rsidRDefault="00E841B1" w:rsidP="00E841B1">
      <w:pPr>
        <w:spacing w:before="240" w:line="259" w:lineRule="auto"/>
        <w:ind w:left="360"/>
        <w:contextualSpacing/>
        <w:jc w:val="both"/>
        <w:rPr>
          <w:rFonts w:eastAsiaTheme="minorHAnsi" w:cs="Arial"/>
          <w:b/>
          <w:bCs/>
          <w:color w:val="538135"/>
          <w:sz w:val="24"/>
          <w:szCs w:val="24"/>
          <w:u w:val="single"/>
        </w:rPr>
      </w:pPr>
    </w:p>
    <w:p w14:paraId="789EBE85" w14:textId="77777777" w:rsidR="00A81EA1" w:rsidRPr="00E841B1" w:rsidRDefault="00A81EA1" w:rsidP="00E841B1">
      <w:pPr>
        <w:spacing w:before="240" w:line="259" w:lineRule="auto"/>
        <w:jc w:val="both"/>
        <w:rPr>
          <w:rFonts w:eastAsiaTheme="minorHAnsi" w:cs="Arial"/>
          <w:b/>
          <w:bCs/>
          <w:sz w:val="24"/>
          <w:szCs w:val="24"/>
          <w:u w:val="single"/>
        </w:rPr>
      </w:pPr>
      <w:r w:rsidRPr="00E841B1">
        <w:rPr>
          <w:rFonts w:eastAsiaTheme="minorHAnsi" w:cs="Arial"/>
          <w:b/>
          <w:bCs/>
          <w:sz w:val="24"/>
          <w:szCs w:val="24"/>
          <w:u w:val="single"/>
        </w:rPr>
        <w:t>INFORME DE LA PLANTILLA</w:t>
      </w:r>
    </w:p>
    <w:p w14:paraId="7CFFFC4F" w14:textId="77777777" w:rsidR="00A81EA1" w:rsidRPr="009A5354" w:rsidRDefault="00A81EA1" w:rsidP="00896C51">
      <w:pPr>
        <w:pStyle w:val="Prrafodelista"/>
        <w:numPr>
          <w:ilvl w:val="0"/>
          <w:numId w:val="13"/>
        </w:numPr>
        <w:spacing w:after="120" w:line="259" w:lineRule="auto"/>
        <w:contextualSpacing w:val="0"/>
        <w:jc w:val="both"/>
        <w:rPr>
          <w:rFonts w:eastAsiaTheme="minorHAnsi" w:cs="Arial"/>
          <w:sz w:val="24"/>
          <w:szCs w:val="24"/>
        </w:rPr>
      </w:pPr>
      <w:r w:rsidRPr="009A5354">
        <w:rPr>
          <w:rFonts w:eastAsiaTheme="minorHAnsi" w:cs="Arial"/>
          <w:sz w:val="24"/>
          <w:szCs w:val="24"/>
        </w:rPr>
        <w:t>ID trabajador</w:t>
      </w:r>
    </w:p>
    <w:p w14:paraId="037F569E" w14:textId="77777777" w:rsidR="00A81EA1" w:rsidRPr="009A5354" w:rsidRDefault="00A81EA1" w:rsidP="00896C51">
      <w:pPr>
        <w:pStyle w:val="Prrafodelista"/>
        <w:numPr>
          <w:ilvl w:val="0"/>
          <w:numId w:val="13"/>
        </w:numPr>
        <w:spacing w:after="120" w:line="259" w:lineRule="auto"/>
        <w:contextualSpacing w:val="0"/>
        <w:jc w:val="both"/>
        <w:rPr>
          <w:rFonts w:eastAsiaTheme="minorHAnsi" w:cs="Arial"/>
          <w:sz w:val="24"/>
          <w:szCs w:val="24"/>
        </w:rPr>
      </w:pPr>
      <w:r w:rsidRPr="009A5354">
        <w:rPr>
          <w:rFonts w:eastAsiaTheme="minorHAnsi" w:cs="Arial"/>
          <w:sz w:val="24"/>
          <w:szCs w:val="24"/>
        </w:rPr>
        <w:t>Fecha de nacimiento</w:t>
      </w:r>
    </w:p>
    <w:p w14:paraId="472A9EE0" w14:textId="77777777" w:rsidR="00A81EA1" w:rsidRPr="009A5354" w:rsidRDefault="00A81EA1" w:rsidP="00896C51">
      <w:pPr>
        <w:pStyle w:val="Prrafodelista"/>
        <w:numPr>
          <w:ilvl w:val="0"/>
          <w:numId w:val="13"/>
        </w:numPr>
        <w:spacing w:after="120" w:line="259" w:lineRule="auto"/>
        <w:contextualSpacing w:val="0"/>
        <w:jc w:val="both"/>
        <w:rPr>
          <w:rFonts w:eastAsiaTheme="minorHAnsi" w:cs="Arial"/>
          <w:sz w:val="24"/>
          <w:szCs w:val="24"/>
        </w:rPr>
      </w:pPr>
      <w:r w:rsidRPr="009A5354">
        <w:rPr>
          <w:rFonts w:eastAsiaTheme="minorHAnsi" w:cs="Arial"/>
          <w:sz w:val="24"/>
          <w:szCs w:val="24"/>
        </w:rPr>
        <w:t>Años</w:t>
      </w:r>
    </w:p>
    <w:p w14:paraId="491DC90C" w14:textId="77777777" w:rsidR="00A81EA1" w:rsidRPr="009A5354" w:rsidRDefault="00A81EA1" w:rsidP="00896C51">
      <w:pPr>
        <w:pStyle w:val="Prrafodelista"/>
        <w:numPr>
          <w:ilvl w:val="0"/>
          <w:numId w:val="13"/>
        </w:numPr>
        <w:spacing w:after="120" w:line="259" w:lineRule="auto"/>
        <w:contextualSpacing w:val="0"/>
        <w:jc w:val="both"/>
        <w:rPr>
          <w:rFonts w:eastAsiaTheme="minorHAnsi" w:cs="Arial"/>
          <w:sz w:val="24"/>
          <w:szCs w:val="24"/>
        </w:rPr>
      </w:pPr>
      <w:r w:rsidRPr="009A5354">
        <w:rPr>
          <w:rFonts w:eastAsiaTheme="minorHAnsi" w:cs="Arial"/>
          <w:sz w:val="24"/>
          <w:szCs w:val="24"/>
        </w:rPr>
        <w:t>Sexo</w:t>
      </w:r>
    </w:p>
    <w:p w14:paraId="16B6AAC0" w14:textId="77777777" w:rsidR="00A81EA1" w:rsidRPr="009A5354" w:rsidRDefault="00A81EA1" w:rsidP="00896C51">
      <w:pPr>
        <w:pStyle w:val="Prrafodelista"/>
        <w:numPr>
          <w:ilvl w:val="0"/>
          <w:numId w:val="13"/>
        </w:numPr>
        <w:spacing w:after="120" w:line="259" w:lineRule="auto"/>
        <w:contextualSpacing w:val="0"/>
        <w:jc w:val="both"/>
        <w:rPr>
          <w:rFonts w:eastAsiaTheme="minorHAnsi" w:cs="Arial"/>
          <w:sz w:val="24"/>
          <w:szCs w:val="24"/>
        </w:rPr>
      </w:pPr>
      <w:r w:rsidRPr="009A5354">
        <w:rPr>
          <w:rFonts w:eastAsiaTheme="minorHAnsi" w:cs="Arial"/>
          <w:sz w:val="24"/>
          <w:szCs w:val="24"/>
        </w:rPr>
        <w:lastRenderedPageBreak/>
        <w:t>Categoría</w:t>
      </w:r>
    </w:p>
    <w:p w14:paraId="78C155F9" w14:textId="77777777" w:rsidR="00A81EA1" w:rsidRPr="009A5354" w:rsidRDefault="00A81EA1" w:rsidP="00896C51">
      <w:pPr>
        <w:pStyle w:val="Prrafodelista"/>
        <w:numPr>
          <w:ilvl w:val="0"/>
          <w:numId w:val="13"/>
        </w:numPr>
        <w:spacing w:after="120" w:line="259" w:lineRule="auto"/>
        <w:contextualSpacing w:val="0"/>
        <w:jc w:val="both"/>
        <w:rPr>
          <w:rFonts w:eastAsiaTheme="minorHAnsi" w:cs="Arial"/>
          <w:sz w:val="24"/>
          <w:szCs w:val="24"/>
        </w:rPr>
      </w:pPr>
      <w:r w:rsidRPr="009A5354">
        <w:rPr>
          <w:rFonts w:eastAsiaTheme="minorHAnsi" w:cs="Arial"/>
          <w:sz w:val="24"/>
          <w:szCs w:val="24"/>
        </w:rPr>
        <w:t>Puesto</w:t>
      </w:r>
    </w:p>
    <w:p w14:paraId="2C0C2393" w14:textId="77777777" w:rsidR="00A81EA1" w:rsidRPr="009A5354" w:rsidRDefault="00A81EA1" w:rsidP="00896C51">
      <w:pPr>
        <w:pStyle w:val="Prrafodelista"/>
        <w:numPr>
          <w:ilvl w:val="0"/>
          <w:numId w:val="13"/>
        </w:numPr>
        <w:spacing w:after="120" w:line="259" w:lineRule="auto"/>
        <w:contextualSpacing w:val="0"/>
        <w:jc w:val="both"/>
        <w:rPr>
          <w:rFonts w:eastAsiaTheme="minorHAnsi" w:cs="Arial"/>
          <w:sz w:val="24"/>
          <w:szCs w:val="24"/>
        </w:rPr>
      </w:pPr>
      <w:r w:rsidRPr="009A5354">
        <w:rPr>
          <w:rFonts w:eastAsiaTheme="minorHAnsi" w:cs="Arial"/>
          <w:sz w:val="24"/>
          <w:szCs w:val="24"/>
        </w:rPr>
        <w:t>Tipo de contrato</w:t>
      </w:r>
    </w:p>
    <w:p w14:paraId="68BD8A74" w14:textId="77777777" w:rsidR="00A81EA1" w:rsidRPr="009A5354" w:rsidRDefault="00A81EA1" w:rsidP="00896C51">
      <w:pPr>
        <w:pStyle w:val="Prrafodelista"/>
        <w:numPr>
          <w:ilvl w:val="0"/>
          <w:numId w:val="13"/>
        </w:numPr>
        <w:spacing w:after="120" w:line="259" w:lineRule="auto"/>
        <w:contextualSpacing w:val="0"/>
        <w:jc w:val="both"/>
        <w:rPr>
          <w:rFonts w:eastAsiaTheme="minorHAnsi" w:cs="Arial"/>
          <w:sz w:val="24"/>
          <w:szCs w:val="24"/>
        </w:rPr>
      </w:pPr>
      <w:r w:rsidRPr="009A5354">
        <w:rPr>
          <w:rFonts w:eastAsiaTheme="minorHAnsi" w:cs="Arial"/>
          <w:sz w:val="24"/>
          <w:szCs w:val="24"/>
        </w:rPr>
        <w:t>Jornada</w:t>
      </w:r>
    </w:p>
    <w:p w14:paraId="4A756BFE" w14:textId="77777777" w:rsidR="00A81EA1" w:rsidRPr="009A5354" w:rsidRDefault="00A81EA1" w:rsidP="00896C51">
      <w:pPr>
        <w:pStyle w:val="Prrafodelista"/>
        <w:numPr>
          <w:ilvl w:val="0"/>
          <w:numId w:val="13"/>
        </w:numPr>
        <w:spacing w:after="120" w:line="259" w:lineRule="auto"/>
        <w:contextualSpacing w:val="0"/>
        <w:jc w:val="both"/>
        <w:rPr>
          <w:rFonts w:eastAsiaTheme="minorHAnsi" w:cs="Arial"/>
          <w:sz w:val="24"/>
          <w:szCs w:val="24"/>
        </w:rPr>
      </w:pPr>
      <w:r w:rsidRPr="009A5354">
        <w:rPr>
          <w:rFonts w:eastAsiaTheme="minorHAnsi" w:cs="Arial"/>
          <w:sz w:val="24"/>
          <w:szCs w:val="24"/>
        </w:rPr>
        <w:t>Fecha Antigüedad</w:t>
      </w:r>
    </w:p>
    <w:p w14:paraId="15BCBFAD" w14:textId="77777777" w:rsidR="00A81EA1" w:rsidRPr="009A5354" w:rsidRDefault="00A81EA1" w:rsidP="00896C51">
      <w:pPr>
        <w:pStyle w:val="Prrafodelista"/>
        <w:numPr>
          <w:ilvl w:val="0"/>
          <w:numId w:val="13"/>
        </w:numPr>
        <w:spacing w:after="120" w:line="259" w:lineRule="auto"/>
        <w:contextualSpacing w:val="0"/>
        <w:jc w:val="both"/>
        <w:rPr>
          <w:rFonts w:eastAsiaTheme="minorHAnsi" w:cs="Arial"/>
          <w:sz w:val="24"/>
          <w:szCs w:val="24"/>
        </w:rPr>
      </w:pPr>
      <w:r w:rsidRPr="009A5354">
        <w:rPr>
          <w:rFonts w:eastAsiaTheme="minorHAnsi" w:cs="Arial"/>
          <w:sz w:val="24"/>
          <w:szCs w:val="24"/>
        </w:rPr>
        <w:t>Años de antigüedad</w:t>
      </w:r>
    </w:p>
    <w:p w14:paraId="0511FF82" w14:textId="77777777" w:rsidR="00A81EA1" w:rsidRDefault="00A81EA1" w:rsidP="00896C51">
      <w:pPr>
        <w:pStyle w:val="Prrafodelista"/>
        <w:numPr>
          <w:ilvl w:val="0"/>
          <w:numId w:val="13"/>
        </w:numPr>
        <w:spacing w:after="120" w:line="259" w:lineRule="auto"/>
        <w:contextualSpacing w:val="0"/>
        <w:jc w:val="both"/>
        <w:rPr>
          <w:rFonts w:eastAsiaTheme="minorHAnsi" w:cs="Arial"/>
          <w:sz w:val="24"/>
          <w:szCs w:val="24"/>
        </w:rPr>
      </w:pPr>
      <w:r w:rsidRPr="009A5354">
        <w:rPr>
          <w:rFonts w:eastAsiaTheme="minorHAnsi" w:cs="Arial"/>
          <w:sz w:val="24"/>
          <w:szCs w:val="24"/>
        </w:rPr>
        <w:t>Conceptos y cuantías retributivas</w:t>
      </w:r>
    </w:p>
    <w:p w14:paraId="7FEB51EA" w14:textId="77777777" w:rsidR="009A5354" w:rsidRPr="009A5354" w:rsidRDefault="009A5354" w:rsidP="009A5354">
      <w:pPr>
        <w:spacing w:after="120" w:line="259" w:lineRule="auto"/>
        <w:jc w:val="both"/>
        <w:rPr>
          <w:rFonts w:eastAsiaTheme="minorHAnsi" w:cs="Arial"/>
          <w:sz w:val="24"/>
          <w:szCs w:val="24"/>
        </w:rPr>
      </w:pPr>
    </w:p>
    <w:p w14:paraId="1E83BF6C" w14:textId="77777777" w:rsidR="00A81EA1" w:rsidRPr="009A5354" w:rsidRDefault="00A81EA1" w:rsidP="009A5354">
      <w:pPr>
        <w:spacing w:before="240" w:line="259" w:lineRule="auto"/>
        <w:jc w:val="both"/>
        <w:rPr>
          <w:rFonts w:eastAsiaTheme="minorHAnsi" w:cs="Arial"/>
          <w:b/>
          <w:bCs/>
          <w:sz w:val="24"/>
          <w:szCs w:val="24"/>
          <w:u w:val="single"/>
        </w:rPr>
      </w:pPr>
      <w:r w:rsidRPr="009A5354">
        <w:rPr>
          <w:rFonts w:eastAsiaTheme="minorHAnsi" w:cs="Arial"/>
          <w:b/>
          <w:bCs/>
          <w:sz w:val="24"/>
          <w:szCs w:val="24"/>
          <w:u w:val="single"/>
        </w:rPr>
        <w:t>TABLAS (desagregadas por sexos)</w:t>
      </w:r>
    </w:p>
    <w:p w14:paraId="3F53579E" w14:textId="77777777" w:rsidR="00A81EA1" w:rsidRPr="009A5354" w:rsidRDefault="00A81EA1" w:rsidP="00896C51">
      <w:pPr>
        <w:pStyle w:val="Prrafodelista"/>
        <w:numPr>
          <w:ilvl w:val="0"/>
          <w:numId w:val="13"/>
        </w:numPr>
        <w:spacing w:after="120" w:line="259" w:lineRule="auto"/>
        <w:contextualSpacing w:val="0"/>
        <w:jc w:val="both"/>
        <w:rPr>
          <w:rFonts w:eastAsiaTheme="minorHAnsi" w:cs="Arial"/>
          <w:sz w:val="24"/>
          <w:szCs w:val="24"/>
        </w:rPr>
      </w:pPr>
      <w:r w:rsidRPr="009A5354">
        <w:rPr>
          <w:rFonts w:eastAsiaTheme="minorHAnsi" w:cs="Arial"/>
          <w:sz w:val="24"/>
          <w:szCs w:val="24"/>
        </w:rPr>
        <w:t>Por nivel de estudios</w:t>
      </w:r>
    </w:p>
    <w:p w14:paraId="7B5529E0" w14:textId="77777777" w:rsidR="00A81EA1" w:rsidRPr="009A5354" w:rsidRDefault="00A81EA1" w:rsidP="00896C51">
      <w:pPr>
        <w:pStyle w:val="Prrafodelista"/>
        <w:numPr>
          <w:ilvl w:val="0"/>
          <w:numId w:val="13"/>
        </w:numPr>
        <w:spacing w:after="120" w:line="259" w:lineRule="auto"/>
        <w:contextualSpacing w:val="0"/>
        <w:jc w:val="both"/>
        <w:rPr>
          <w:rFonts w:eastAsiaTheme="minorHAnsi" w:cs="Arial"/>
          <w:sz w:val="24"/>
          <w:szCs w:val="24"/>
        </w:rPr>
      </w:pPr>
      <w:r w:rsidRPr="009A5354">
        <w:rPr>
          <w:rFonts w:eastAsiaTheme="minorHAnsi" w:cs="Arial"/>
          <w:sz w:val="24"/>
          <w:szCs w:val="24"/>
        </w:rPr>
        <w:t>Por edad</w:t>
      </w:r>
    </w:p>
    <w:p w14:paraId="0D3482A5" w14:textId="77777777" w:rsidR="00A81EA1" w:rsidRPr="009A5354" w:rsidRDefault="00A81EA1" w:rsidP="00896C51">
      <w:pPr>
        <w:pStyle w:val="Prrafodelista"/>
        <w:numPr>
          <w:ilvl w:val="0"/>
          <w:numId w:val="13"/>
        </w:numPr>
        <w:spacing w:after="120" w:line="259" w:lineRule="auto"/>
        <w:contextualSpacing w:val="0"/>
        <w:jc w:val="both"/>
        <w:rPr>
          <w:rFonts w:eastAsiaTheme="minorHAnsi" w:cs="Arial"/>
          <w:sz w:val="24"/>
          <w:szCs w:val="24"/>
        </w:rPr>
      </w:pPr>
      <w:r w:rsidRPr="009A5354">
        <w:rPr>
          <w:rFonts w:eastAsiaTheme="minorHAnsi" w:cs="Arial"/>
          <w:sz w:val="24"/>
          <w:szCs w:val="24"/>
        </w:rPr>
        <w:t>Por área y Puesto</w:t>
      </w:r>
    </w:p>
    <w:p w14:paraId="3284A89E" w14:textId="77777777" w:rsidR="00A81EA1" w:rsidRPr="009A5354" w:rsidRDefault="00A81EA1" w:rsidP="00896C51">
      <w:pPr>
        <w:pStyle w:val="Prrafodelista"/>
        <w:numPr>
          <w:ilvl w:val="0"/>
          <w:numId w:val="13"/>
        </w:numPr>
        <w:spacing w:after="120" w:line="259" w:lineRule="auto"/>
        <w:contextualSpacing w:val="0"/>
        <w:jc w:val="both"/>
        <w:rPr>
          <w:rFonts w:eastAsiaTheme="minorHAnsi" w:cs="Arial"/>
          <w:sz w:val="24"/>
          <w:szCs w:val="24"/>
        </w:rPr>
      </w:pPr>
      <w:r w:rsidRPr="009A5354">
        <w:rPr>
          <w:rFonts w:eastAsiaTheme="minorHAnsi" w:cs="Arial"/>
          <w:sz w:val="24"/>
          <w:szCs w:val="24"/>
        </w:rPr>
        <w:t>Por años de antigüedad/categoría</w:t>
      </w:r>
    </w:p>
    <w:p w14:paraId="2645837A" w14:textId="77777777" w:rsidR="00A81EA1" w:rsidRPr="009A5354" w:rsidRDefault="00A81EA1" w:rsidP="00896C51">
      <w:pPr>
        <w:pStyle w:val="Prrafodelista"/>
        <w:numPr>
          <w:ilvl w:val="0"/>
          <w:numId w:val="13"/>
        </w:numPr>
        <w:spacing w:after="120" w:line="259" w:lineRule="auto"/>
        <w:contextualSpacing w:val="0"/>
        <w:jc w:val="both"/>
        <w:rPr>
          <w:rFonts w:eastAsiaTheme="minorHAnsi" w:cs="Arial"/>
          <w:sz w:val="24"/>
          <w:szCs w:val="24"/>
        </w:rPr>
      </w:pPr>
      <w:r w:rsidRPr="009A5354">
        <w:rPr>
          <w:rFonts w:eastAsiaTheme="minorHAnsi" w:cs="Arial"/>
          <w:sz w:val="24"/>
          <w:szCs w:val="24"/>
        </w:rPr>
        <w:t>Por tipo de contrato</w:t>
      </w:r>
    </w:p>
    <w:p w14:paraId="53D19D23" w14:textId="77777777" w:rsidR="00A81EA1" w:rsidRPr="009A5354" w:rsidRDefault="00A81EA1" w:rsidP="00896C51">
      <w:pPr>
        <w:pStyle w:val="Prrafodelista"/>
        <w:numPr>
          <w:ilvl w:val="0"/>
          <w:numId w:val="13"/>
        </w:numPr>
        <w:spacing w:after="120" w:line="259" w:lineRule="auto"/>
        <w:contextualSpacing w:val="0"/>
        <w:jc w:val="both"/>
        <w:rPr>
          <w:rFonts w:eastAsiaTheme="minorHAnsi" w:cs="Arial"/>
          <w:sz w:val="24"/>
          <w:szCs w:val="24"/>
        </w:rPr>
      </w:pPr>
      <w:r w:rsidRPr="009A5354">
        <w:rPr>
          <w:rFonts w:eastAsiaTheme="minorHAnsi" w:cs="Arial"/>
          <w:sz w:val="24"/>
          <w:szCs w:val="24"/>
        </w:rPr>
        <w:t>Por tipo de contrato y puesto</w:t>
      </w:r>
    </w:p>
    <w:p w14:paraId="2B861BF0" w14:textId="77777777" w:rsidR="00A81EA1" w:rsidRPr="009A5354" w:rsidRDefault="00A81EA1" w:rsidP="00896C51">
      <w:pPr>
        <w:pStyle w:val="Prrafodelista"/>
        <w:numPr>
          <w:ilvl w:val="0"/>
          <w:numId w:val="13"/>
        </w:numPr>
        <w:spacing w:after="120" w:line="259" w:lineRule="auto"/>
        <w:contextualSpacing w:val="0"/>
        <w:jc w:val="both"/>
        <w:rPr>
          <w:rFonts w:eastAsiaTheme="minorHAnsi" w:cs="Arial"/>
          <w:sz w:val="24"/>
          <w:szCs w:val="24"/>
        </w:rPr>
      </w:pPr>
      <w:r w:rsidRPr="009A5354">
        <w:rPr>
          <w:rFonts w:eastAsiaTheme="minorHAnsi" w:cs="Arial"/>
          <w:sz w:val="24"/>
          <w:szCs w:val="24"/>
        </w:rPr>
        <w:t>Por tipo de jornada</w:t>
      </w:r>
    </w:p>
    <w:p w14:paraId="52EA7FF5" w14:textId="77777777" w:rsidR="00A81EA1" w:rsidRPr="009A5354" w:rsidRDefault="00A81EA1" w:rsidP="00896C51">
      <w:pPr>
        <w:pStyle w:val="Prrafodelista"/>
        <w:numPr>
          <w:ilvl w:val="0"/>
          <w:numId w:val="13"/>
        </w:numPr>
        <w:spacing w:after="120" w:line="259" w:lineRule="auto"/>
        <w:contextualSpacing w:val="0"/>
        <w:jc w:val="both"/>
        <w:rPr>
          <w:rFonts w:eastAsiaTheme="minorHAnsi" w:cs="Arial"/>
          <w:sz w:val="24"/>
          <w:szCs w:val="24"/>
        </w:rPr>
      </w:pPr>
      <w:r w:rsidRPr="009A5354">
        <w:rPr>
          <w:rFonts w:eastAsiaTheme="minorHAnsi" w:cs="Arial"/>
          <w:sz w:val="24"/>
          <w:szCs w:val="24"/>
        </w:rPr>
        <w:t>Por conceptos salariales</w:t>
      </w:r>
    </w:p>
    <w:p w14:paraId="093BB592" w14:textId="77777777" w:rsidR="00A81EA1" w:rsidRPr="009A5354" w:rsidRDefault="00A81EA1" w:rsidP="00896C51">
      <w:pPr>
        <w:pStyle w:val="Prrafodelista"/>
        <w:numPr>
          <w:ilvl w:val="0"/>
          <w:numId w:val="13"/>
        </w:numPr>
        <w:spacing w:after="120" w:line="259" w:lineRule="auto"/>
        <w:contextualSpacing w:val="0"/>
        <w:jc w:val="both"/>
        <w:rPr>
          <w:rFonts w:eastAsiaTheme="minorHAnsi" w:cs="Arial"/>
          <w:sz w:val="24"/>
          <w:szCs w:val="24"/>
        </w:rPr>
      </w:pPr>
      <w:r w:rsidRPr="009A5354">
        <w:rPr>
          <w:rFonts w:eastAsiaTheme="minorHAnsi" w:cs="Arial"/>
          <w:sz w:val="24"/>
          <w:szCs w:val="24"/>
        </w:rPr>
        <w:t>Altas y Bajas</w:t>
      </w:r>
    </w:p>
    <w:p w14:paraId="52B1542A" w14:textId="77777777" w:rsidR="00A81EA1" w:rsidRPr="009A5354" w:rsidRDefault="00A81EA1" w:rsidP="00896C51">
      <w:pPr>
        <w:pStyle w:val="Prrafodelista"/>
        <w:numPr>
          <w:ilvl w:val="0"/>
          <w:numId w:val="13"/>
        </w:numPr>
        <w:spacing w:after="120" w:line="259" w:lineRule="auto"/>
        <w:contextualSpacing w:val="0"/>
        <w:jc w:val="both"/>
        <w:rPr>
          <w:rFonts w:eastAsiaTheme="minorHAnsi" w:cs="Arial"/>
          <w:sz w:val="24"/>
          <w:szCs w:val="24"/>
        </w:rPr>
      </w:pPr>
      <w:r w:rsidRPr="009A5354">
        <w:rPr>
          <w:rFonts w:eastAsiaTheme="minorHAnsi" w:cs="Arial"/>
          <w:sz w:val="24"/>
          <w:szCs w:val="24"/>
        </w:rPr>
        <w:t>Permisos</w:t>
      </w:r>
    </w:p>
    <w:p w14:paraId="77F6BCF3" w14:textId="77777777" w:rsidR="00A81EA1" w:rsidRPr="009A5354" w:rsidRDefault="00A81EA1" w:rsidP="00896C51">
      <w:pPr>
        <w:pStyle w:val="Prrafodelista"/>
        <w:numPr>
          <w:ilvl w:val="0"/>
          <w:numId w:val="13"/>
        </w:numPr>
        <w:spacing w:after="120" w:line="259" w:lineRule="auto"/>
        <w:contextualSpacing w:val="0"/>
        <w:jc w:val="both"/>
        <w:rPr>
          <w:rFonts w:eastAsiaTheme="minorHAnsi" w:cs="Arial"/>
          <w:sz w:val="24"/>
          <w:szCs w:val="24"/>
        </w:rPr>
      </w:pPr>
      <w:r w:rsidRPr="009A5354">
        <w:rPr>
          <w:rFonts w:eastAsiaTheme="minorHAnsi" w:cs="Arial"/>
          <w:sz w:val="24"/>
          <w:szCs w:val="24"/>
        </w:rPr>
        <w:t>Medidas de conciliación</w:t>
      </w:r>
    </w:p>
    <w:p w14:paraId="4FBBB37B" w14:textId="77777777" w:rsidR="00A81EA1" w:rsidRPr="009A5354" w:rsidRDefault="00A81EA1" w:rsidP="00896C51">
      <w:pPr>
        <w:pStyle w:val="Prrafodelista"/>
        <w:numPr>
          <w:ilvl w:val="0"/>
          <w:numId w:val="13"/>
        </w:numPr>
        <w:spacing w:after="120" w:line="259" w:lineRule="auto"/>
        <w:contextualSpacing w:val="0"/>
        <w:jc w:val="both"/>
        <w:rPr>
          <w:rFonts w:eastAsiaTheme="minorHAnsi" w:cs="Arial"/>
          <w:sz w:val="24"/>
          <w:szCs w:val="24"/>
        </w:rPr>
      </w:pPr>
      <w:r w:rsidRPr="009A5354">
        <w:rPr>
          <w:rFonts w:eastAsiaTheme="minorHAnsi" w:cs="Arial"/>
          <w:sz w:val="24"/>
          <w:szCs w:val="24"/>
        </w:rPr>
        <w:t>Auditoria retributiva (Real y equivalencias)</w:t>
      </w:r>
    </w:p>
    <w:p w14:paraId="6EE1639A" w14:textId="77777777" w:rsidR="00A81EA1" w:rsidRDefault="00A81EA1" w:rsidP="00896C51">
      <w:pPr>
        <w:pStyle w:val="Prrafodelista"/>
        <w:numPr>
          <w:ilvl w:val="0"/>
          <w:numId w:val="13"/>
        </w:numPr>
        <w:spacing w:after="120" w:line="259" w:lineRule="auto"/>
        <w:contextualSpacing w:val="0"/>
        <w:jc w:val="both"/>
        <w:rPr>
          <w:rFonts w:eastAsiaTheme="minorHAnsi" w:cs="Arial"/>
          <w:sz w:val="24"/>
          <w:szCs w:val="24"/>
        </w:rPr>
      </w:pPr>
      <w:r w:rsidRPr="009A5354">
        <w:rPr>
          <w:rFonts w:eastAsiaTheme="minorHAnsi" w:cs="Arial"/>
          <w:sz w:val="24"/>
          <w:szCs w:val="24"/>
        </w:rPr>
        <w:t>Tabla valoración de puestos (Modelo Ministerio)</w:t>
      </w:r>
    </w:p>
    <w:p w14:paraId="6C21A397" w14:textId="77777777" w:rsidR="006F4910" w:rsidRPr="006F4910" w:rsidRDefault="006F4910" w:rsidP="006F4910">
      <w:pPr>
        <w:spacing w:after="120" w:line="259" w:lineRule="auto"/>
        <w:jc w:val="both"/>
        <w:rPr>
          <w:rFonts w:eastAsiaTheme="minorHAnsi" w:cs="Arial"/>
          <w:sz w:val="24"/>
          <w:szCs w:val="24"/>
        </w:rPr>
      </w:pPr>
    </w:p>
    <w:p w14:paraId="57B6F6B1" w14:textId="77777777" w:rsidR="00A81EA1" w:rsidRPr="006F4910" w:rsidRDefault="00A81EA1" w:rsidP="00896C51">
      <w:pPr>
        <w:pStyle w:val="Prrafodelista"/>
        <w:numPr>
          <w:ilvl w:val="0"/>
          <w:numId w:val="6"/>
        </w:numPr>
        <w:spacing w:before="240" w:line="259" w:lineRule="auto"/>
        <w:jc w:val="both"/>
        <w:rPr>
          <w:rFonts w:eastAsiaTheme="minorHAnsi" w:cs="Arial"/>
          <w:b/>
          <w:bCs/>
          <w:color w:val="538135"/>
          <w:sz w:val="24"/>
          <w:szCs w:val="24"/>
          <w:u w:val="single"/>
        </w:rPr>
      </w:pPr>
      <w:r w:rsidRPr="006F4910">
        <w:rPr>
          <w:rFonts w:eastAsiaTheme="minorHAnsi" w:cs="Arial"/>
          <w:b/>
          <w:bCs/>
          <w:color w:val="538135"/>
          <w:sz w:val="24"/>
          <w:szCs w:val="24"/>
          <w:u w:val="single"/>
        </w:rPr>
        <w:t>Documentación interna de la empresa</w:t>
      </w:r>
    </w:p>
    <w:p w14:paraId="2122C5EF" w14:textId="77777777" w:rsidR="00A81EA1" w:rsidRPr="00F31941" w:rsidRDefault="00A81EA1" w:rsidP="00F31941">
      <w:pPr>
        <w:spacing w:before="240" w:line="259" w:lineRule="auto"/>
        <w:jc w:val="both"/>
        <w:rPr>
          <w:rFonts w:eastAsiaTheme="minorHAnsi" w:cs="Arial"/>
          <w:b/>
          <w:bCs/>
          <w:sz w:val="24"/>
          <w:szCs w:val="24"/>
          <w:u w:val="single"/>
        </w:rPr>
      </w:pPr>
      <w:r w:rsidRPr="00F31941">
        <w:rPr>
          <w:rFonts w:eastAsiaTheme="minorHAnsi" w:cs="Arial"/>
          <w:b/>
          <w:bCs/>
          <w:sz w:val="24"/>
          <w:szCs w:val="24"/>
          <w:u w:val="single"/>
        </w:rPr>
        <w:t>PLAN DE FORMACION (2021-2022-2023-2024)</w:t>
      </w:r>
    </w:p>
    <w:p w14:paraId="4E102F4D" w14:textId="77777777" w:rsidR="00A81EA1" w:rsidRPr="00225197" w:rsidRDefault="00A81EA1" w:rsidP="00F31941">
      <w:pPr>
        <w:spacing w:before="240" w:line="259" w:lineRule="auto"/>
        <w:jc w:val="both"/>
        <w:rPr>
          <w:rFonts w:eastAsiaTheme="minorHAnsi" w:cs="Arial"/>
          <w:sz w:val="24"/>
          <w:szCs w:val="24"/>
        </w:rPr>
      </w:pPr>
      <w:r w:rsidRPr="00F31941">
        <w:rPr>
          <w:rFonts w:eastAsiaTheme="minorHAnsi" w:cs="Arial"/>
          <w:b/>
          <w:bCs/>
          <w:sz w:val="24"/>
          <w:szCs w:val="24"/>
          <w:u w:val="single"/>
        </w:rPr>
        <w:t xml:space="preserve">PROCESO DE PERSONAS </w:t>
      </w:r>
      <w:r w:rsidRPr="00225197">
        <w:rPr>
          <w:rFonts w:eastAsiaTheme="minorHAnsi" w:cs="Arial"/>
          <w:sz w:val="24"/>
          <w:szCs w:val="24"/>
        </w:rPr>
        <w:t>(incluye el procedimiento de selección y promoción)</w:t>
      </w:r>
    </w:p>
    <w:p w14:paraId="5DF36FC4" w14:textId="77777777" w:rsidR="00A81EA1" w:rsidRPr="00F31941" w:rsidRDefault="00A81EA1" w:rsidP="00F31941">
      <w:pPr>
        <w:spacing w:before="240" w:line="259" w:lineRule="auto"/>
        <w:jc w:val="both"/>
        <w:rPr>
          <w:rFonts w:eastAsiaTheme="minorHAnsi" w:cs="Arial"/>
          <w:b/>
          <w:bCs/>
          <w:sz w:val="24"/>
          <w:szCs w:val="24"/>
          <w:u w:val="single"/>
        </w:rPr>
      </w:pPr>
      <w:r w:rsidRPr="00F31941">
        <w:rPr>
          <w:rFonts w:eastAsiaTheme="minorHAnsi" w:cs="Arial"/>
          <w:b/>
          <w:bCs/>
          <w:sz w:val="24"/>
          <w:szCs w:val="24"/>
          <w:u w:val="single"/>
        </w:rPr>
        <w:t>FICHAS DE PERFILES DE PUESTOS</w:t>
      </w:r>
    </w:p>
    <w:p w14:paraId="5F13A764" w14:textId="77777777" w:rsidR="00A81EA1" w:rsidRPr="00F31941" w:rsidRDefault="00A81EA1" w:rsidP="00F31941">
      <w:pPr>
        <w:spacing w:before="240" w:line="259" w:lineRule="auto"/>
        <w:jc w:val="both"/>
        <w:rPr>
          <w:rFonts w:eastAsiaTheme="minorHAnsi" w:cs="Arial"/>
          <w:b/>
          <w:bCs/>
          <w:sz w:val="24"/>
          <w:szCs w:val="24"/>
          <w:u w:val="single"/>
        </w:rPr>
      </w:pPr>
      <w:r w:rsidRPr="00F31941">
        <w:rPr>
          <w:rFonts w:eastAsiaTheme="minorHAnsi" w:cs="Arial"/>
          <w:b/>
          <w:bCs/>
          <w:sz w:val="24"/>
          <w:szCs w:val="24"/>
          <w:u w:val="single"/>
        </w:rPr>
        <w:t>OFERTAS DE TRABAJO INTERNAS Y EXTERNAS</w:t>
      </w:r>
    </w:p>
    <w:p w14:paraId="10098478" w14:textId="77777777" w:rsidR="00A81EA1" w:rsidRDefault="00A81EA1" w:rsidP="00F31941">
      <w:pPr>
        <w:spacing w:before="240" w:line="259" w:lineRule="auto"/>
        <w:jc w:val="both"/>
        <w:rPr>
          <w:rFonts w:eastAsiaTheme="minorHAnsi" w:cs="Arial"/>
          <w:b/>
          <w:bCs/>
          <w:sz w:val="24"/>
          <w:szCs w:val="24"/>
          <w:u w:val="single"/>
        </w:rPr>
      </w:pPr>
      <w:r w:rsidRPr="00F31941">
        <w:rPr>
          <w:rFonts w:eastAsiaTheme="minorHAnsi" w:cs="Arial"/>
          <w:b/>
          <w:bCs/>
          <w:sz w:val="24"/>
          <w:szCs w:val="24"/>
          <w:u w:val="single"/>
        </w:rPr>
        <w:t>PLAN ESTRATEGICO 2024-2026</w:t>
      </w:r>
    </w:p>
    <w:p w14:paraId="1B6576A0" w14:textId="77777777" w:rsidR="00225197" w:rsidRPr="00F31941" w:rsidRDefault="00225197" w:rsidP="00F31941">
      <w:pPr>
        <w:spacing w:before="240" w:line="259" w:lineRule="auto"/>
        <w:jc w:val="both"/>
        <w:rPr>
          <w:rFonts w:eastAsiaTheme="minorHAnsi" w:cs="Arial"/>
          <w:b/>
          <w:bCs/>
          <w:sz w:val="24"/>
          <w:szCs w:val="24"/>
          <w:u w:val="single"/>
        </w:rPr>
      </w:pPr>
    </w:p>
    <w:p w14:paraId="582B9A9A" w14:textId="77777777" w:rsidR="00A81EA1" w:rsidRPr="00225197" w:rsidRDefault="00A81EA1" w:rsidP="00225197">
      <w:pPr>
        <w:pBdr>
          <w:bottom w:val="single" w:sz="4" w:space="1" w:color="auto"/>
        </w:pBdr>
        <w:spacing w:before="240" w:line="259" w:lineRule="auto"/>
        <w:jc w:val="both"/>
        <w:rPr>
          <w:rFonts w:eastAsiaTheme="minorHAnsi" w:cs="Arial"/>
          <w:b/>
          <w:bCs/>
          <w:color w:val="538135"/>
          <w:sz w:val="24"/>
          <w:szCs w:val="24"/>
        </w:rPr>
      </w:pPr>
      <w:r w:rsidRPr="00225197">
        <w:rPr>
          <w:rFonts w:eastAsiaTheme="minorHAnsi" w:cs="Arial"/>
          <w:b/>
          <w:bCs/>
          <w:color w:val="538135"/>
          <w:sz w:val="24"/>
          <w:szCs w:val="24"/>
        </w:rPr>
        <w:lastRenderedPageBreak/>
        <w:t>Personas que han intervenido en el proceso</w:t>
      </w:r>
    </w:p>
    <w:p w14:paraId="1BD6E9D4" w14:textId="6BC6E549" w:rsidR="00A81EA1" w:rsidRPr="0015402F" w:rsidRDefault="00A81EA1" w:rsidP="0015402F">
      <w:pPr>
        <w:suppressAutoHyphens/>
        <w:spacing w:before="240" w:line="259" w:lineRule="auto"/>
        <w:rPr>
          <w:rFonts w:eastAsiaTheme="minorHAnsi" w:cs="Arial"/>
          <w:sz w:val="24"/>
          <w:szCs w:val="24"/>
        </w:rPr>
      </w:pPr>
      <w:r w:rsidRPr="0015402F">
        <w:rPr>
          <w:rFonts w:eastAsiaTheme="minorHAnsi" w:cs="Arial"/>
          <w:sz w:val="24"/>
          <w:szCs w:val="24"/>
        </w:rPr>
        <w:t xml:space="preserve">La Comisión Negociadora del II Plan de Igualdad de la empresa ASPRODEMA EMPLEO, conformada el día </w:t>
      </w:r>
      <w:r w:rsidR="001A37D8">
        <w:rPr>
          <w:rFonts w:eastAsiaTheme="minorHAnsi" w:cs="Arial"/>
          <w:sz w:val="24"/>
          <w:szCs w:val="24"/>
        </w:rPr>
        <w:t xml:space="preserve">12 </w:t>
      </w:r>
      <w:r w:rsidRPr="0015402F">
        <w:rPr>
          <w:rFonts w:eastAsiaTheme="minorHAnsi" w:cs="Arial"/>
          <w:sz w:val="24"/>
          <w:szCs w:val="24"/>
        </w:rPr>
        <w:t xml:space="preserve">de </w:t>
      </w:r>
      <w:proofErr w:type="gramStart"/>
      <w:r w:rsidR="001A37D8">
        <w:rPr>
          <w:rFonts w:eastAsiaTheme="minorHAnsi" w:cs="Arial"/>
          <w:sz w:val="24"/>
          <w:szCs w:val="24"/>
        </w:rPr>
        <w:t>Diciembre</w:t>
      </w:r>
      <w:proofErr w:type="gramEnd"/>
      <w:r w:rsidRPr="0015402F">
        <w:rPr>
          <w:rFonts w:eastAsiaTheme="minorHAnsi" w:cs="Arial"/>
          <w:sz w:val="24"/>
          <w:szCs w:val="24"/>
        </w:rPr>
        <w:t xml:space="preserve"> de 2024, ha estado compuesta por 5 personas en representación de la parte empresarial y 5 personas en representación de la parte social siendo estas representantes legales de la plantilla de la empresa.</w:t>
      </w:r>
    </w:p>
    <w:p w14:paraId="1ED5225D" w14:textId="77777777" w:rsidR="00A81EA1" w:rsidRPr="0015402F" w:rsidRDefault="00A81EA1" w:rsidP="0015402F">
      <w:pPr>
        <w:suppressAutoHyphens/>
        <w:spacing w:before="240" w:line="259" w:lineRule="auto"/>
        <w:rPr>
          <w:rFonts w:eastAsiaTheme="minorHAnsi" w:cs="Arial"/>
          <w:sz w:val="24"/>
          <w:szCs w:val="24"/>
        </w:rPr>
      </w:pPr>
      <w:bookmarkStart w:id="0" w:name="_Hlk200699634"/>
      <w:r w:rsidRPr="0015402F">
        <w:rPr>
          <w:rFonts w:eastAsiaTheme="minorHAnsi" w:cs="Arial"/>
          <w:sz w:val="24"/>
          <w:szCs w:val="24"/>
        </w:rPr>
        <w:t>Así, la Comisión Negociadora ha quedado constituida de la siguiente forma:</w:t>
      </w:r>
    </w:p>
    <w:p w14:paraId="71941409" w14:textId="77777777" w:rsidR="00A81EA1" w:rsidRPr="0020172C" w:rsidRDefault="00A81EA1" w:rsidP="0020172C">
      <w:pPr>
        <w:suppressAutoHyphens/>
        <w:spacing w:before="240" w:line="259" w:lineRule="auto"/>
        <w:rPr>
          <w:rFonts w:eastAsiaTheme="minorHAnsi" w:cs="Arial"/>
          <w:sz w:val="24"/>
          <w:szCs w:val="24"/>
        </w:rPr>
      </w:pPr>
      <w:r>
        <w:tab/>
      </w:r>
      <w:r w:rsidRPr="0020172C">
        <w:rPr>
          <w:rFonts w:eastAsiaTheme="minorHAnsi" w:cs="Arial"/>
          <w:sz w:val="24"/>
          <w:szCs w:val="24"/>
        </w:rPr>
        <w:t>Por la parte empresarial:</w:t>
      </w:r>
    </w:p>
    <w:p w14:paraId="58D19DB2" w14:textId="5DEADD67" w:rsidR="00A81EA1" w:rsidRPr="0020172C" w:rsidRDefault="00A81EA1" w:rsidP="0020172C">
      <w:pPr>
        <w:suppressAutoHyphens/>
        <w:spacing w:before="240" w:line="259" w:lineRule="auto"/>
        <w:rPr>
          <w:rFonts w:eastAsiaTheme="minorHAnsi" w:cs="Arial"/>
          <w:sz w:val="24"/>
          <w:szCs w:val="24"/>
        </w:rPr>
      </w:pPr>
      <w:r w:rsidRPr="0020172C">
        <w:rPr>
          <w:rFonts w:eastAsiaTheme="minorHAnsi" w:cs="Arial"/>
          <w:sz w:val="24"/>
          <w:szCs w:val="24"/>
        </w:rPr>
        <w:t xml:space="preserve">ESTHER </w:t>
      </w:r>
      <w:r w:rsidR="009A49E6">
        <w:rPr>
          <w:rFonts w:eastAsiaTheme="minorHAnsi" w:cs="Arial"/>
          <w:sz w:val="24"/>
          <w:szCs w:val="24"/>
        </w:rPr>
        <w:t xml:space="preserve">LIDIA </w:t>
      </w:r>
      <w:r w:rsidRPr="0020172C">
        <w:rPr>
          <w:rFonts w:eastAsiaTheme="minorHAnsi" w:cs="Arial"/>
          <w:sz w:val="24"/>
          <w:szCs w:val="24"/>
        </w:rPr>
        <w:t>TOLEDO SANTANA</w:t>
      </w:r>
    </w:p>
    <w:p w14:paraId="7C9B9C63" w14:textId="77777777" w:rsidR="00A81EA1" w:rsidRPr="0020172C" w:rsidRDefault="00A81EA1" w:rsidP="0020172C">
      <w:pPr>
        <w:suppressAutoHyphens/>
        <w:spacing w:before="240" w:line="259" w:lineRule="auto"/>
        <w:rPr>
          <w:rFonts w:eastAsiaTheme="minorHAnsi" w:cs="Arial"/>
          <w:sz w:val="24"/>
          <w:szCs w:val="24"/>
        </w:rPr>
      </w:pPr>
      <w:r w:rsidRPr="0020172C">
        <w:rPr>
          <w:rFonts w:eastAsiaTheme="minorHAnsi" w:cs="Arial"/>
          <w:sz w:val="24"/>
          <w:szCs w:val="24"/>
        </w:rPr>
        <w:t>SUSANA MARTINEZ RUIZ</w:t>
      </w:r>
    </w:p>
    <w:p w14:paraId="78CB834A" w14:textId="77777777" w:rsidR="00A81EA1" w:rsidRPr="0020172C" w:rsidRDefault="00A81EA1" w:rsidP="0020172C">
      <w:pPr>
        <w:suppressAutoHyphens/>
        <w:spacing w:before="240" w:line="259" w:lineRule="auto"/>
        <w:rPr>
          <w:rFonts w:eastAsiaTheme="minorHAnsi" w:cs="Arial"/>
          <w:sz w:val="24"/>
          <w:szCs w:val="24"/>
        </w:rPr>
      </w:pPr>
      <w:r w:rsidRPr="0020172C">
        <w:rPr>
          <w:rFonts w:eastAsiaTheme="minorHAnsi" w:cs="Arial"/>
          <w:sz w:val="24"/>
          <w:szCs w:val="24"/>
        </w:rPr>
        <w:t>VIRGINIA GUTIERREZ GIL</w:t>
      </w:r>
    </w:p>
    <w:p w14:paraId="32789B81" w14:textId="77777777" w:rsidR="00A81EA1" w:rsidRPr="0020172C" w:rsidRDefault="00A81EA1" w:rsidP="0020172C">
      <w:pPr>
        <w:suppressAutoHyphens/>
        <w:spacing w:before="240" w:line="259" w:lineRule="auto"/>
        <w:rPr>
          <w:rFonts w:eastAsiaTheme="minorHAnsi" w:cs="Arial"/>
          <w:sz w:val="24"/>
          <w:szCs w:val="24"/>
        </w:rPr>
      </w:pPr>
      <w:r w:rsidRPr="0020172C">
        <w:rPr>
          <w:rFonts w:eastAsiaTheme="minorHAnsi" w:cs="Arial"/>
          <w:sz w:val="24"/>
          <w:szCs w:val="24"/>
        </w:rPr>
        <w:t>RAMON GOMEZ CARCEDO</w:t>
      </w:r>
    </w:p>
    <w:p w14:paraId="57F273D0" w14:textId="77777777" w:rsidR="00A81EA1" w:rsidRPr="0020172C" w:rsidRDefault="00A81EA1" w:rsidP="0020172C">
      <w:pPr>
        <w:suppressAutoHyphens/>
        <w:spacing w:before="240" w:line="259" w:lineRule="auto"/>
        <w:rPr>
          <w:rFonts w:eastAsiaTheme="minorHAnsi" w:cs="Arial"/>
          <w:sz w:val="24"/>
          <w:szCs w:val="24"/>
        </w:rPr>
      </w:pPr>
      <w:r w:rsidRPr="0020172C">
        <w:rPr>
          <w:rFonts w:eastAsiaTheme="minorHAnsi" w:cs="Arial"/>
          <w:sz w:val="24"/>
          <w:szCs w:val="24"/>
        </w:rPr>
        <w:t>CARLOS GARCIA APARICI</w:t>
      </w:r>
    </w:p>
    <w:p w14:paraId="0B51C523" w14:textId="77777777" w:rsidR="00A81EA1" w:rsidRPr="0020172C" w:rsidRDefault="00A81EA1" w:rsidP="0020172C">
      <w:pPr>
        <w:suppressAutoHyphens/>
        <w:spacing w:before="240" w:line="259" w:lineRule="auto"/>
        <w:ind w:firstLine="708"/>
        <w:rPr>
          <w:rFonts w:eastAsiaTheme="minorHAnsi" w:cs="Arial"/>
          <w:sz w:val="24"/>
          <w:szCs w:val="24"/>
        </w:rPr>
      </w:pPr>
      <w:r w:rsidRPr="0020172C">
        <w:rPr>
          <w:rFonts w:eastAsiaTheme="minorHAnsi" w:cs="Arial"/>
          <w:sz w:val="24"/>
          <w:szCs w:val="24"/>
        </w:rPr>
        <w:t>Por la parte social:</w:t>
      </w:r>
    </w:p>
    <w:p w14:paraId="5B0489A2" w14:textId="5F29152E" w:rsidR="00A81EA1" w:rsidRPr="0020172C" w:rsidRDefault="00A81EA1" w:rsidP="0020172C">
      <w:pPr>
        <w:suppressAutoHyphens/>
        <w:spacing w:before="240" w:line="259" w:lineRule="auto"/>
        <w:rPr>
          <w:rFonts w:eastAsiaTheme="minorHAnsi" w:cs="Arial"/>
          <w:sz w:val="24"/>
          <w:szCs w:val="24"/>
        </w:rPr>
      </w:pPr>
      <w:r w:rsidRPr="0020172C">
        <w:rPr>
          <w:rFonts w:eastAsiaTheme="minorHAnsi" w:cs="Arial"/>
          <w:sz w:val="24"/>
          <w:szCs w:val="24"/>
        </w:rPr>
        <w:t>RUBEN IZQUIERDO</w:t>
      </w:r>
      <w:r w:rsidR="009A49E6">
        <w:rPr>
          <w:rFonts w:eastAsiaTheme="minorHAnsi" w:cs="Arial"/>
          <w:sz w:val="24"/>
          <w:szCs w:val="24"/>
        </w:rPr>
        <w:t xml:space="preserve"> ANGULO</w:t>
      </w:r>
      <w:r w:rsidRPr="0020172C">
        <w:rPr>
          <w:rFonts w:eastAsiaTheme="minorHAnsi" w:cs="Arial"/>
          <w:sz w:val="24"/>
          <w:szCs w:val="24"/>
        </w:rPr>
        <w:t xml:space="preserve"> (UGT)</w:t>
      </w:r>
    </w:p>
    <w:p w14:paraId="5820F559" w14:textId="025DDD87" w:rsidR="00A81EA1" w:rsidRPr="0020172C" w:rsidRDefault="00A81EA1" w:rsidP="0020172C">
      <w:pPr>
        <w:suppressAutoHyphens/>
        <w:spacing w:before="240" w:line="259" w:lineRule="auto"/>
        <w:rPr>
          <w:rFonts w:eastAsiaTheme="minorHAnsi" w:cs="Arial"/>
          <w:sz w:val="24"/>
          <w:szCs w:val="24"/>
        </w:rPr>
      </w:pPr>
      <w:r w:rsidRPr="0020172C">
        <w:rPr>
          <w:rFonts w:eastAsiaTheme="minorHAnsi" w:cs="Arial"/>
          <w:sz w:val="24"/>
          <w:szCs w:val="24"/>
        </w:rPr>
        <w:t>VIRGINIA HERRERA</w:t>
      </w:r>
      <w:r w:rsidR="009A49E6">
        <w:rPr>
          <w:rFonts w:eastAsiaTheme="minorHAnsi" w:cs="Arial"/>
          <w:sz w:val="24"/>
          <w:szCs w:val="24"/>
        </w:rPr>
        <w:t xml:space="preserve"> RUBIO </w:t>
      </w:r>
      <w:r w:rsidRPr="0020172C">
        <w:rPr>
          <w:rFonts w:eastAsiaTheme="minorHAnsi" w:cs="Arial"/>
          <w:sz w:val="24"/>
          <w:szCs w:val="24"/>
        </w:rPr>
        <w:t>(FSIE)</w:t>
      </w:r>
    </w:p>
    <w:p w14:paraId="03714DF3" w14:textId="5392A919" w:rsidR="00A81EA1" w:rsidRPr="0020172C" w:rsidRDefault="00A81EA1" w:rsidP="0020172C">
      <w:pPr>
        <w:suppressAutoHyphens/>
        <w:spacing w:before="240" w:line="259" w:lineRule="auto"/>
        <w:rPr>
          <w:rFonts w:eastAsiaTheme="minorHAnsi" w:cs="Arial"/>
          <w:sz w:val="24"/>
          <w:szCs w:val="24"/>
        </w:rPr>
      </w:pPr>
      <w:r w:rsidRPr="0020172C">
        <w:rPr>
          <w:rFonts w:eastAsiaTheme="minorHAnsi" w:cs="Arial"/>
          <w:sz w:val="24"/>
          <w:szCs w:val="24"/>
        </w:rPr>
        <w:t>LUCAS NUÑEZ</w:t>
      </w:r>
      <w:r w:rsidR="009A49E6">
        <w:rPr>
          <w:rFonts w:eastAsiaTheme="minorHAnsi" w:cs="Arial"/>
          <w:sz w:val="24"/>
          <w:szCs w:val="24"/>
        </w:rPr>
        <w:t xml:space="preserve"> ALEJANDRO</w:t>
      </w:r>
      <w:r w:rsidRPr="0020172C">
        <w:rPr>
          <w:rFonts w:eastAsiaTheme="minorHAnsi" w:cs="Arial"/>
          <w:sz w:val="24"/>
          <w:szCs w:val="24"/>
        </w:rPr>
        <w:t xml:space="preserve"> (CSIF)</w:t>
      </w:r>
    </w:p>
    <w:p w14:paraId="2CC804FF" w14:textId="4EE9EEAE" w:rsidR="00A81EA1" w:rsidRPr="0020172C" w:rsidRDefault="00A81EA1" w:rsidP="0020172C">
      <w:pPr>
        <w:suppressAutoHyphens/>
        <w:spacing w:before="240" w:line="259" w:lineRule="auto"/>
        <w:rPr>
          <w:rFonts w:eastAsiaTheme="minorHAnsi" w:cs="Arial"/>
          <w:sz w:val="24"/>
          <w:szCs w:val="24"/>
        </w:rPr>
      </w:pPr>
      <w:r w:rsidRPr="0020172C">
        <w:rPr>
          <w:rFonts w:eastAsiaTheme="minorHAnsi" w:cs="Arial"/>
          <w:sz w:val="24"/>
          <w:szCs w:val="24"/>
        </w:rPr>
        <w:t>EDUARDO FORCADA</w:t>
      </w:r>
      <w:r w:rsidR="009A49E6">
        <w:rPr>
          <w:rFonts w:eastAsiaTheme="minorHAnsi" w:cs="Arial"/>
          <w:sz w:val="24"/>
          <w:szCs w:val="24"/>
        </w:rPr>
        <w:t xml:space="preserve"> VILLAREAL</w:t>
      </w:r>
      <w:r w:rsidRPr="0020172C">
        <w:rPr>
          <w:rFonts w:eastAsiaTheme="minorHAnsi" w:cs="Arial"/>
          <w:sz w:val="24"/>
          <w:szCs w:val="24"/>
        </w:rPr>
        <w:t xml:space="preserve"> (CCOO)</w:t>
      </w:r>
    </w:p>
    <w:p w14:paraId="10747A70" w14:textId="37DF9C2E" w:rsidR="00A81EA1" w:rsidRDefault="00A81EA1" w:rsidP="0020172C">
      <w:pPr>
        <w:suppressAutoHyphens/>
        <w:spacing w:before="240" w:line="259" w:lineRule="auto"/>
        <w:rPr>
          <w:rFonts w:eastAsiaTheme="minorHAnsi" w:cs="Arial"/>
          <w:sz w:val="24"/>
          <w:szCs w:val="24"/>
        </w:rPr>
      </w:pPr>
      <w:r w:rsidRPr="0020172C">
        <w:rPr>
          <w:rFonts w:eastAsiaTheme="minorHAnsi" w:cs="Arial"/>
          <w:sz w:val="24"/>
          <w:szCs w:val="24"/>
        </w:rPr>
        <w:t>BEATRIZ CASTRO</w:t>
      </w:r>
      <w:r w:rsidR="009A49E6">
        <w:rPr>
          <w:rFonts w:eastAsiaTheme="minorHAnsi" w:cs="Arial"/>
          <w:sz w:val="24"/>
          <w:szCs w:val="24"/>
        </w:rPr>
        <w:t xml:space="preserve"> BERENGUER</w:t>
      </w:r>
      <w:r w:rsidRPr="0020172C">
        <w:rPr>
          <w:rFonts w:eastAsiaTheme="minorHAnsi" w:cs="Arial"/>
          <w:sz w:val="24"/>
          <w:szCs w:val="24"/>
        </w:rPr>
        <w:t xml:space="preserve"> (USO)</w:t>
      </w:r>
    </w:p>
    <w:bookmarkEnd w:id="0"/>
    <w:p w14:paraId="15BB50F8" w14:textId="77777777" w:rsidR="0020172C" w:rsidRPr="0020172C" w:rsidRDefault="0020172C" w:rsidP="0020172C">
      <w:pPr>
        <w:suppressAutoHyphens/>
        <w:spacing w:before="240" w:line="259" w:lineRule="auto"/>
        <w:rPr>
          <w:rFonts w:eastAsiaTheme="minorHAnsi" w:cs="Arial"/>
          <w:sz w:val="24"/>
          <w:szCs w:val="24"/>
        </w:rPr>
      </w:pPr>
    </w:p>
    <w:p w14:paraId="5F89DF52" w14:textId="4B2CA102" w:rsidR="0020172C" w:rsidRDefault="00A81EA1" w:rsidP="0020172C">
      <w:pPr>
        <w:suppressAutoHyphens/>
        <w:spacing w:before="240" w:line="259" w:lineRule="auto"/>
        <w:rPr>
          <w:rFonts w:eastAsiaTheme="minorHAnsi" w:cs="Arial"/>
          <w:sz w:val="24"/>
          <w:szCs w:val="24"/>
        </w:rPr>
      </w:pPr>
      <w:r w:rsidRPr="0020172C">
        <w:rPr>
          <w:rFonts w:eastAsiaTheme="minorHAnsi" w:cs="Arial"/>
          <w:sz w:val="24"/>
          <w:szCs w:val="24"/>
        </w:rPr>
        <w:t>Ambas partes han sido asesoradas por personas con formación y experiencia en materia de igualdad y en negociación de Planes de Igualdad que han estado presentes en las reuniones celebradas</w:t>
      </w:r>
      <w:r w:rsidR="0020172C">
        <w:rPr>
          <w:rFonts w:eastAsiaTheme="minorHAnsi" w:cs="Arial"/>
          <w:sz w:val="24"/>
          <w:szCs w:val="24"/>
        </w:rPr>
        <w:t>.</w:t>
      </w:r>
    </w:p>
    <w:p w14:paraId="0A29A12C" w14:textId="77777777" w:rsidR="0020172C" w:rsidRDefault="0020172C">
      <w:pPr>
        <w:rPr>
          <w:rFonts w:eastAsiaTheme="minorHAnsi" w:cs="Arial"/>
          <w:sz w:val="24"/>
          <w:szCs w:val="24"/>
        </w:rPr>
      </w:pPr>
      <w:r>
        <w:rPr>
          <w:rFonts w:eastAsiaTheme="minorHAnsi" w:cs="Arial"/>
          <w:sz w:val="24"/>
          <w:szCs w:val="24"/>
        </w:rPr>
        <w:br w:type="page"/>
      </w:r>
    </w:p>
    <w:p w14:paraId="47493550" w14:textId="77777777" w:rsidR="00A81EA1" w:rsidRPr="00A53F84" w:rsidRDefault="00A81EA1" w:rsidP="00896C51">
      <w:pPr>
        <w:pStyle w:val="TITULAR1"/>
        <w:numPr>
          <w:ilvl w:val="0"/>
          <w:numId w:val="2"/>
        </w:numPr>
        <w:rPr>
          <w:rFonts w:eastAsiaTheme="majorEastAsia"/>
        </w:rPr>
      </w:pPr>
      <w:r w:rsidRPr="00A53F84">
        <w:rPr>
          <w:rFonts w:eastAsiaTheme="majorEastAsia"/>
        </w:rPr>
        <w:lastRenderedPageBreak/>
        <w:t>IDENTIFICACIÓN DE LA EMPRESA</w:t>
      </w:r>
    </w:p>
    <w:p w14:paraId="5E8F26D0" w14:textId="77777777" w:rsidR="00A81EA1" w:rsidRPr="009C59BD" w:rsidRDefault="00A81EA1" w:rsidP="009C59BD">
      <w:pPr>
        <w:pBdr>
          <w:bottom w:val="single" w:sz="4" w:space="1" w:color="auto"/>
        </w:pBdr>
        <w:spacing w:before="240" w:line="259" w:lineRule="auto"/>
        <w:jc w:val="both"/>
        <w:rPr>
          <w:rFonts w:eastAsiaTheme="minorHAnsi"/>
          <w:b/>
          <w:bCs/>
          <w:color w:val="538135"/>
          <w:sz w:val="22"/>
          <w:szCs w:val="22"/>
        </w:rPr>
      </w:pPr>
      <w:r w:rsidRPr="009C59BD">
        <w:rPr>
          <w:rFonts w:eastAsiaTheme="minorHAnsi"/>
          <w:b/>
          <w:bCs/>
          <w:color w:val="538135"/>
          <w:sz w:val="22"/>
          <w:szCs w:val="22"/>
        </w:rPr>
        <w:t>Contextualización y características generales de la empresa</w:t>
      </w:r>
    </w:p>
    <w:p w14:paraId="34D0D0DB" w14:textId="77777777" w:rsidR="00A81EA1" w:rsidRDefault="00A81EA1" w:rsidP="00A81EA1">
      <w:pPr>
        <w:suppressAutoHyphens/>
        <w:spacing w:before="100" w:beforeAutospacing="1" w:after="120" w:line="240" w:lineRule="auto"/>
        <w:textAlignment w:val="baseline"/>
        <w:rPr>
          <w:rFonts w:eastAsia="Times New Roman" w:cs="Arial"/>
          <w:color w:val="2B2B2B"/>
          <w:sz w:val="24"/>
          <w:szCs w:val="24"/>
          <w:lang w:eastAsia="es-ES"/>
        </w:rPr>
      </w:pPr>
      <w:bookmarkStart w:id="1" w:name="_Hlk200699337"/>
      <w:r w:rsidRPr="00B44C4F">
        <w:rPr>
          <w:rFonts w:eastAsia="Times New Roman" w:cs="Arial"/>
          <w:b/>
          <w:bCs/>
          <w:color w:val="2B2B2B"/>
          <w:sz w:val="24"/>
          <w:szCs w:val="24"/>
          <w:lang w:eastAsia="es-ES"/>
        </w:rPr>
        <w:t>ASPRODEMA</w:t>
      </w:r>
      <w:r>
        <w:rPr>
          <w:rFonts w:eastAsia="Times New Roman" w:cs="Arial"/>
          <w:b/>
          <w:bCs/>
          <w:color w:val="2B2B2B"/>
          <w:sz w:val="24"/>
          <w:szCs w:val="24"/>
          <w:lang w:eastAsia="es-ES"/>
        </w:rPr>
        <w:t xml:space="preserve"> Empleo SLU</w:t>
      </w:r>
      <w:r w:rsidRPr="00B44C4F">
        <w:rPr>
          <w:rFonts w:eastAsia="Times New Roman" w:cs="Arial"/>
          <w:color w:val="2B2B2B"/>
          <w:sz w:val="24"/>
          <w:szCs w:val="24"/>
          <w:lang w:eastAsia="es-ES"/>
        </w:rPr>
        <w:t>, es la</w:t>
      </w:r>
      <w:r>
        <w:rPr>
          <w:rFonts w:eastAsia="Times New Roman" w:cs="Arial"/>
          <w:color w:val="2B2B2B"/>
          <w:sz w:val="24"/>
          <w:szCs w:val="24"/>
          <w:lang w:eastAsia="es-ES"/>
        </w:rPr>
        <w:t xml:space="preserve"> sociedad carente de ánimo de lucro creada en 2024 por la</w:t>
      </w:r>
      <w:r w:rsidRPr="00B44C4F">
        <w:rPr>
          <w:rFonts w:eastAsia="Times New Roman" w:cs="Arial"/>
          <w:color w:val="2B2B2B"/>
          <w:sz w:val="24"/>
          <w:szCs w:val="24"/>
          <w:lang w:eastAsia="es-ES"/>
        </w:rPr>
        <w:t xml:space="preserve"> Asociación Promotora de personas con Discapacidad intelectual Adultas</w:t>
      </w:r>
      <w:r>
        <w:rPr>
          <w:rFonts w:eastAsia="Times New Roman" w:cs="Arial"/>
          <w:color w:val="2B2B2B"/>
          <w:sz w:val="24"/>
          <w:szCs w:val="24"/>
          <w:lang w:eastAsia="es-ES"/>
        </w:rPr>
        <w:t xml:space="preserve"> (ASPRODEMA-RIOJA) y </w:t>
      </w:r>
      <w:r w:rsidRPr="004B1E78">
        <w:rPr>
          <w:rFonts w:eastAsia="Times New Roman" w:cs="Arial"/>
          <w:color w:val="2B2B2B"/>
          <w:sz w:val="24"/>
          <w:szCs w:val="24"/>
          <w:lang w:eastAsia="es-ES"/>
        </w:rPr>
        <w:t xml:space="preserve">se constituye como el instrumento especializado </w:t>
      </w:r>
      <w:r>
        <w:rPr>
          <w:rFonts w:eastAsia="Times New Roman" w:cs="Arial"/>
          <w:color w:val="2B2B2B"/>
          <w:sz w:val="24"/>
          <w:szCs w:val="24"/>
          <w:lang w:eastAsia="es-ES"/>
        </w:rPr>
        <w:t>de ASPRODEMA-RIOJA</w:t>
      </w:r>
      <w:r w:rsidRPr="004B1E78">
        <w:rPr>
          <w:rFonts w:eastAsia="Times New Roman" w:cs="Arial"/>
          <w:color w:val="2B2B2B"/>
          <w:sz w:val="24"/>
          <w:szCs w:val="24"/>
          <w:lang w:eastAsia="es-ES"/>
        </w:rPr>
        <w:t>, para el desarrollo de sus políticas de empleo en favor de las personas con discapacidad intelectual, manteniendo en todo momento vinculaciones ideológicas, estratégicas y económicas con la misma, constituyendo este mandato su misión fundamental.</w:t>
      </w:r>
    </w:p>
    <w:p w14:paraId="49E92C7D" w14:textId="77777777" w:rsidR="00A81EA1" w:rsidRPr="00E8001B" w:rsidRDefault="00A81EA1" w:rsidP="00A81EA1">
      <w:pPr>
        <w:suppressAutoHyphens/>
        <w:spacing w:before="100" w:beforeAutospacing="1" w:after="120" w:line="240" w:lineRule="auto"/>
        <w:textAlignment w:val="baseline"/>
        <w:rPr>
          <w:rFonts w:eastAsia="Times New Roman" w:cs="Arial"/>
          <w:color w:val="2B2B2B"/>
          <w:sz w:val="24"/>
          <w:szCs w:val="24"/>
          <w:lang w:eastAsia="es-ES"/>
        </w:rPr>
      </w:pPr>
      <w:r>
        <w:rPr>
          <w:rFonts w:eastAsia="Times New Roman" w:cs="Arial"/>
          <w:color w:val="2B2B2B"/>
          <w:sz w:val="24"/>
          <w:szCs w:val="24"/>
          <w:lang w:eastAsia="es-ES"/>
        </w:rPr>
        <w:t>ASPRODEMA Empleo SLU</w:t>
      </w:r>
      <w:r w:rsidRPr="00E8001B">
        <w:rPr>
          <w:rFonts w:eastAsia="Times New Roman" w:cs="Arial"/>
          <w:color w:val="2B2B2B"/>
          <w:sz w:val="24"/>
          <w:szCs w:val="24"/>
          <w:lang w:eastAsia="es-ES"/>
        </w:rPr>
        <w:t xml:space="preserve"> </w:t>
      </w:r>
      <w:r>
        <w:rPr>
          <w:rFonts w:eastAsia="Times New Roman" w:cs="Arial"/>
          <w:color w:val="2B2B2B"/>
          <w:sz w:val="24"/>
          <w:szCs w:val="24"/>
          <w:lang w:eastAsia="es-ES"/>
        </w:rPr>
        <w:t>guía</w:t>
      </w:r>
      <w:r w:rsidRPr="00E8001B">
        <w:rPr>
          <w:rFonts w:eastAsia="Times New Roman" w:cs="Arial"/>
          <w:color w:val="2B2B2B"/>
          <w:sz w:val="24"/>
          <w:szCs w:val="24"/>
          <w:lang w:eastAsia="es-ES"/>
        </w:rPr>
        <w:t xml:space="preserve"> su actuación en base a la misión y valores de </w:t>
      </w:r>
      <w:r>
        <w:rPr>
          <w:rFonts w:eastAsia="Times New Roman" w:cs="Arial"/>
          <w:color w:val="2B2B2B"/>
          <w:sz w:val="24"/>
          <w:szCs w:val="24"/>
          <w:lang w:eastAsia="es-ES"/>
        </w:rPr>
        <w:t>Plena inclusión España</w:t>
      </w:r>
      <w:r w:rsidRPr="00E8001B">
        <w:rPr>
          <w:rFonts w:eastAsia="Times New Roman" w:cs="Arial"/>
          <w:color w:val="2B2B2B"/>
          <w:sz w:val="24"/>
          <w:szCs w:val="24"/>
          <w:lang w:eastAsia="es-ES"/>
        </w:rPr>
        <w:t>, movimiento asociativo en favor de las personas con discapacidad intelectual, del cual ASPRODEMA</w:t>
      </w:r>
      <w:r>
        <w:rPr>
          <w:rFonts w:eastAsia="Times New Roman" w:cs="Arial"/>
          <w:color w:val="2B2B2B"/>
          <w:sz w:val="24"/>
          <w:szCs w:val="24"/>
          <w:lang w:eastAsia="es-ES"/>
        </w:rPr>
        <w:t>-</w:t>
      </w:r>
      <w:r w:rsidRPr="00E8001B">
        <w:rPr>
          <w:rFonts w:eastAsia="Times New Roman" w:cs="Arial"/>
          <w:color w:val="2B2B2B"/>
          <w:sz w:val="24"/>
          <w:szCs w:val="24"/>
          <w:lang w:eastAsia="es-ES"/>
        </w:rPr>
        <w:t xml:space="preserve">RIOJA es miembro fundador y en la que se integrará la sociedad. </w:t>
      </w:r>
    </w:p>
    <w:bookmarkEnd w:id="1"/>
    <w:p w14:paraId="115C8377" w14:textId="77777777" w:rsidR="00A81EA1" w:rsidRPr="00E8001B" w:rsidRDefault="00A81EA1" w:rsidP="00A81EA1">
      <w:pPr>
        <w:suppressAutoHyphens/>
        <w:spacing w:before="100" w:beforeAutospacing="1" w:after="120" w:line="240" w:lineRule="auto"/>
        <w:textAlignment w:val="baseline"/>
        <w:rPr>
          <w:rFonts w:eastAsia="Times New Roman" w:cs="Arial"/>
          <w:color w:val="2B2B2B"/>
          <w:sz w:val="24"/>
          <w:szCs w:val="24"/>
          <w:lang w:eastAsia="es-ES"/>
        </w:rPr>
      </w:pPr>
      <w:r w:rsidRPr="00E8001B">
        <w:rPr>
          <w:rFonts w:eastAsia="Times New Roman" w:cs="Arial"/>
          <w:color w:val="2B2B2B"/>
          <w:sz w:val="24"/>
          <w:szCs w:val="24"/>
          <w:lang w:eastAsia="es-ES"/>
        </w:rPr>
        <w:t xml:space="preserve">Los objetivos de política social </w:t>
      </w:r>
      <w:r>
        <w:rPr>
          <w:rFonts w:eastAsia="Times New Roman" w:cs="Arial"/>
          <w:color w:val="2B2B2B"/>
          <w:sz w:val="24"/>
          <w:szCs w:val="24"/>
          <w:lang w:eastAsia="es-ES"/>
        </w:rPr>
        <w:t>de</w:t>
      </w:r>
      <w:r w:rsidRPr="00E8001B">
        <w:rPr>
          <w:rFonts w:eastAsia="Times New Roman" w:cs="Arial"/>
          <w:color w:val="2B2B2B"/>
          <w:sz w:val="24"/>
          <w:szCs w:val="24"/>
          <w:lang w:eastAsia="es-ES"/>
        </w:rPr>
        <w:t xml:space="preserve"> la sociedad son</w:t>
      </w:r>
      <w:r>
        <w:rPr>
          <w:rFonts w:eastAsia="Times New Roman" w:cs="Arial"/>
          <w:color w:val="2B2B2B"/>
          <w:sz w:val="24"/>
          <w:szCs w:val="24"/>
          <w:lang w:eastAsia="es-ES"/>
        </w:rPr>
        <w:t xml:space="preserve"> (Estatutos de la sociedad. 2024)</w:t>
      </w:r>
      <w:r w:rsidRPr="00E8001B">
        <w:rPr>
          <w:rFonts w:eastAsia="Times New Roman" w:cs="Arial"/>
          <w:color w:val="2B2B2B"/>
          <w:sz w:val="24"/>
          <w:szCs w:val="24"/>
          <w:lang w:eastAsia="es-ES"/>
        </w:rPr>
        <w:t xml:space="preserve">: </w:t>
      </w:r>
    </w:p>
    <w:p w14:paraId="252C2DB8" w14:textId="77777777" w:rsidR="00A81EA1" w:rsidRPr="00E8001B" w:rsidRDefault="00A81EA1" w:rsidP="00896C51">
      <w:pPr>
        <w:pStyle w:val="Prrafodelista"/>
        <w:numPr>
          <w:ilvl w:val="0"/>
          <w:numId w:val="12"/>
        </w:numPr>
        <w:suppressAutoHyphens/>
        <w:spacing w:before="100" w:beforeAutospacing="1" w:after="120" w:line="240" w:lineRule="auto"/>
        <w:contextualSpacing w:val="0"/>
        <w:textAlignment w:val="baseline"/>
        <w:rPr>
          <w:rFonts w:eastAsia="Times New Roman" w:cs="Arial"/>
          <w:color w:val="2B2B2B"/>
          <w:sz w:val="24"/>
          <w:szCs w:val="24"/>
          <w:lang w:eastAsia="es-ES"/>
        </w:rPr>
      </w:pPr>
      <w:r w:rsidRPr="00E8001B">
        <w:rPr>
          <w:rFonts w:eastAsia="Times New Roman" w:cs="Arial"/>
          <w:b/>
          <w:bCs/>
          <w:color w:val="2B2B2B"/>
          <w:sz w:val="24"/>
          <w:szCs w:val="24"/>
          <w:lang w:eastAsia="es-ES"/>
        </w:rPr>
        <w:t>La orientación al cliente,</w:t>
      </w:r>
      <w:r w:rsidRPr="00E8001B">
        <w:rPr>
          <w:rFonts w:eastAsia="Times New Roman" w:cs="Arial"/>
          <w:color w:val="2B2B2B"/>
          <w:sz w:val="24"/>
          <w:szCs w:val="24"/>
          <w:lang w:eastAsia="es-ES"/>
        </w:rPr>
        <w:t xml:space="preserve"> de tal manera que centra sus esfuerzos en la búsqueda de la mejora de la calidad de vida de las personas con discapacidad intelectual y de sus familias. </w:t>
      </w:r>
    </w:p>
    <w:p w14:paraId="2AE2BC3E" w14:textId="77777777" w:rsidR="00A81EA1" w:rsidRPr="00E8001B" w:rsidRDefault="00A81EA1" w:rsidP="00896C51">
      <w:pPr>
        <w:pStyle w:val="Prrafodelista"/>
        <w:numPr>
          <w:ilvl w:val="0"/>
          <w:numId w:val="12"/>
        </w:numPr>
        <w:suppressAutoHyphens/>
        <w:spacing w:before="100" w:beforeAutospacing="1" w:after="120" w:line="240" w:lineRule="auto"/>
        <w:contextualSpacing w:val="0"/>
        <w:textAlignment w:val="baseline"/>
        <w:rPr>
          <w:rFonts w:eastAsia="Times New Roman" w:cs="Arial"/>
          <w:color w:val="2B2B2B"/>
          <w:sz w:val="24"/>
          <w:szCs w:val="24"/>
          <w:lang w:eastAsia="es-ES"/>
        </w:rPr>
      </w:pPr>
      <w:r w:rsidRPr="00E8001B">
        <w:rPr>
          <w:rFonts w:eastAsia="Times New Roman" w:cs="Arial"/>
          <w:b/>
          <w:bCs/>
          <w:color w:val="2B2B2B"/>
          <w:sz w:val="24"/>
          <w:szCs w:val="24"/>
          <w:lang w:eastAsia="es-ES"/>
        </w:rPr>
        <w:t>La transparencia,</w:t>
      </w:r>
      <w:r w:rsidRPr="00E8001B">
        <w:rPr>
          <w:rFonts w:eastAsia="Times New Roman" w:cs="Arial"/>
          <w:color w:val="2B2B2B"/>
          <w:sz w:val="24"/>
          <w:szCs w:val="24"/>
          <w:lang w:eastAsia="es-ES"/>
        </w:rPr>
        <w:t xml:space="preserve"> mediante una ética en su actuación que implique transparencia en su gestión y honradez en sus comportamientos. </w:t>
      </w:r>
    </w:p>
    <w:p w14:paraId="575C6C8A" w14:textId="77777777" w:rsidR="00A81EA1" w:rsidRPr="00E8001B" w:rsidRDefault="00A81EA1" w:rsidP="00896C51">
      <w:pPr>
        <w:pStyle w:val="Prrafodelista"/>
        <w:numPr>
          <w:ilvl w:val="0"/>
          <w:numId w:val="12"/>
        </w:numPr>
        <w:suppressAutoHyphens/>
        <w:spacing w:before="100" w:beforeAutospacing="1" w:after="120" w:line="240" w:lineRule="auto"/>
        <w:contextualSpacing w:val="0"/>
        <w:textAlignment w:val="baseline"/>
        <w:rPr>
          <w:rFonts w:eastAsia="Times New Roman" w:cs="Arial"/>
          <w:color w:val="2B2B2B"/>
          <w:sz w:val="24"/>
          <w:szCs w:val="24"/>
          <w:lang w:eastAsia="es-ES"/>
        </w:rPr>
      </w:pPr>
      <w:r w:rsidRPr="00E8001B">
        <w:rPr>
          <w:rFonts w:eastAsia="Times New Roman" w:cs="Arial"/>
          <w:b/>
          <w:bCs/>
          <w:color w:val="2B2B2B"/>
          <w:sz w:val="24"/>
          <w:szCs w:val="24"/>
          <w:lang w:eastAsia="es-ES"/>
        </w:rPr>
        <w:t>La participación</w:t>
      </w:r>
      <w:r w:rsidRPr="00E8001B">
        <w:rPr>
          <w:rFonts w:eastAsia="Times New Roman" w:cs="Arial"/>
          <w:color w:val="2B2B2B"/>
          <w:sz w:val="24"/>
          <w:szCs w:val="24"/>
          <w:lang w:eastAsia="es-ES"/>
        </w:rPr>
        <w:t xml:space="preserve"> de los familiares de las personas con discapacidad intelectual, así como de los profesionales, voluntarios y socios de Asprodema Rioja, que se articulará mediante aquellos canales de relación y apoyo mutuo que puedan determinarse en cada momento por el órgano de administración. </w:t>
      </w:r>
    </w:p>
    <w:p w14:paraId="0FBCD80E" w14:textId="77777777" w:rsidR="00A81EA1" w:rsidRPr="00E8001B" w:rsidRDefault="00A81EA1" w:rsidP="00896C51">
      <w:pPr>
        <w:pStyle w:val="Prrafodelista"/>
        <w:numPr>
          <w:ilvl w:val="0"/>
          <w:numId w:val="12"/>
        </w:numPr>
        <w:suppressAutoHyphens/>
        <w:spacing w:before="100" w:beforeAutospacing="1" w:after="120" w:line="240" w:lineRule="auto"/>
        <w:contextualSpacing w:val="0"/>
        <w:textAlignment w:val="baseline"/>
        <w:rPr>
          <w:rFonts w:eastAsia="Times New Roman" w:cs="Arial"/>
          <w:color w:val="2B2B2B"/>
          <w:sz w:val="24"/>
          <w:szCs w:val="24"/>
          <w:lang w:eastAsia="es-ES"/>
        </w:rPr>
      </w:pPr>
      <w:r w:rsidRPr="00E8001B">
        <w:rPr>
          <w:rFonts w:eastAsia="Times New Roman" w:cs="Arial"/>
          <w:b/>
          <w:bCs/>
          <w:color w:val="2B2B2B"/>
          <w:sz w:val="24"/>
          <w:szCs w:val="24"/>
          <w:lang w:eastAsia="es-ES"/>
        </w:rPr>
        <w:t>La orientación a la calidad,</w:t>
      </w:r>
      <w:r w:rsidRPr="00E8001B">
        <w:rPr>
          <w:rFonts w:eastAsia="Times New Roman" w:cs="Arial"/>
          <w:color w:val="2B2B2B"/>
          <w:sz w:val="24"/>
          <w:szCs w:val="24"/>
          <w:lang w:eastAsia="es-ES"/>
        </w:rPr>
        <w:t xml:space="preserve"> como resultado del compromiso ético de promover activamente la mejora continua de las personas con discapacidad y de su capacitación profesional y laboral. </w:t>
      </w:r>
    </w:p>
    <w:p w14:paraId="5AB95678" w14:textId="77777777" w:rsidR="00A81EA1" w:rsidRPr="00E8001B" w:rsidRDefault="00A81EA1" w:rsidP="00896C51">
      <w:pPr>
        <w:pStyle w:val="Prrafodelista"/>
        <w:numPr>
          <w:ilvl w:val="0"/>
          <w:numId w:val="12"/>
        </w:numPr>
        <w:suppressAutoHyphens/>
        <w:spacing w:before="100" w:beforeAutospacing="1" w:after="120" w:line="240" w:lineRule="auto"/>
        <w:contextualSpacing w:val="0"/>
        <w:textAlignment w:val="baseline"/>
        <w:rPr>
          <w:rFonts w:eastAsia="Times New Roman" w:cs="Arial"/>
          <w:color w:val="2B2B2B"/>
          <w:sz w:val="24"/>
          <w:szCs w:val="24"/>
          <w:lang w:eastAsia="es-ES"/>
        </w:rPr>
      </w:pPr>
      <w:r w:rsidRPr="00E8001B">
        <w:rPr>
          <w:rFonts w:eastAsia="Times New Roman" w:cs="Arial"/>
          <w:b/>
          <w:bCs/>
          <w:color w:val="2B2B2B"/>
          <w:sz w:val="24"/>
          <w:szCs w:val="24"/>
          <w:lang w:eastAsia="es-ES"/>
        </w:rPr>
        <w:t>La justicia en las relaciones laborales</w:t>
      </w:r>
      <w:r w:rsidRPr="00E8001B">
        <w:rPr>
          <w:rFonts w:eastAsia="Times New Roman" w:cs="Arial"/>
          <w:color w:val="2B2B2B"/>
          <w:sz w:val="24"/>
          <w:szCs w:val="24"/>
          <w:lang w:eastAsia="es-ES"/>
        </w:rPr>
        <w:t xml:space="preserve">, basadas en el principio de igualdad de oportunidades y, en ocasiones, en la discriminación positiva que corrija situaciones de desigualdad. </w:t>
      </w:r>
    </w:p>
    <w:p w14:paraId="13371B14" w14:textId="77777777" w:rsidR="00A81EA1" w:rsidRPr="00E8001B" w:rsidRDefault="00A81EA1" w:rsidP="00896C51">
      <w:pPr>
        <w:pStyle w:val="Prrafodelista"/>
        <w:numPr>
          <w:ilvl w:val="0"/>
          <w:numId w:val="12"/>
        </w:numPr>
        <w:suppressAutoHyphens/>
        <w:spacing w:before="100" w:beforeAutospacing="1" w:after="120" w:line="240" w:lineRule="auto"/>
        <w:contextualSpacing w:val="0"/>
        <w:textAlignment w:val="baseline"/>
        <w:rPr>
          <w:rFonts w:eastAsia="Times New Roman" w:cs="Arial"/>
          <w:color w:val="2B2B2B"/>
          <w:sz w:val="24"/>
          <w:szCs w:val="24"/>
          <w:lang w:eastAsia="es-ES"/>
        </w:rPr>
      </w:pPr>
      <w:r w:rsidRPr="00E8001B">
        <w:rPr>
          <w:rFonts w:eastAsia="Times New Roman" w:cs="Arial"/>
          <w:b/>
          <w:bCs/>
          <w:color w:val="2B2B2B"/>
          <w:sz w:val="24"/>
          <w:szCs w:val="24"/>
          <w:lang w:eastAsia="es-ES"/>
        </w:rPr>
        <w:t>La eficiencia y eficacia</w:t>
      </w:r>
      <w:r w:rsidRPr="00E8001B">
        <w:rPr>
          <w:rFonts w:eastAsia="Times New Roman" w:cs="Arial"/>
          <w:color w:val="2B2B2B"/>
          <w:sz w:val="24"/>
          <w:szCs w:val="24"/>
          <w:lang w:eastAsia="es-ES"/>
        </w:rPr>
        <w:t xml:space="preserve"> en sus cometidos y utilidad social, siendo austera en los medios y ambiciosa en los fines.</w:t>
      </w:r>
    </w:p>
    <w:p w14:paraId="44168DCE" w14:textId="77777777" w:rsidR="00A81EA1" w:rsidRPr="00E8001B" w:rsidRDefault="00A81EA1" w:rsidP="00A81EA1">
      <w:pPr>
        <w:suppressAutoHyphens/>
        <w:spacing w:before="100" w:beforeAutospacing="1" w:after="120" w:line="240" w:lineRule="auto"/>
        <w:textAlignment w:val="baseline"/>
        <w:rPr>
          <w:rFonts w:eastAsia="Times New Roman" w:cs="Arial"/>
          <w:color w:val="2B2B2B"/>
          <w:sz w:val="24"/>
          <w:szCs w:val="24"/>
          <w:lang w:eastAsia="es-ES"/>
        </w:rPr>
      </w:pPr>
      <w:r w:rsidRPr="00E8001B">
        <w:rPr>
          <w:rFonts w:eastAsia="Times New Roman" w:cs="Arial"/>
          <w:color w:val="2B2B2B"/>
          <w:sz w:val="24"/>
          <w:szCs w:val="24"/>
          <w:lang w:eastAsia="es-ES"/>
        </w:rPr>
        <w:t xml:space="preserve">La sociedad </w:t>
      </w:r>
      <w:r w:rsidRPr="00E8001B">
        <w:rPr>
          <w:rFonts w:eastAsia="Times New Roman" w:cs="Arial"/>
          <w:b/>
          <w:bCs/>
          <w:color w:val="2B2B2B"/>
          <w:sz w:val="24"/>
          <w:szCs w:val="24"/>
          <w:lang w:eastAsia="es-ES"/>
        </w:rPr>
        <w:t>se integra en la denominada economía social</w:t>
      </w:r>
      <w:r w:rsidRPr="00E8001B">
        <w:rPr>
          <w:rFonts w:eastAsia="Times New Roman" w:cs="Arial"/>
          <w:color w:val="2B2B2B"/>
          <w:sz w:val="24"/>
          <w:szCs w:val="24"/>
          <w:lang w:eastAsia="es-ES"/>
        </w:rPr>
        <w:t xml:space="preserve">, con un modo diferente de hacer empresa, con sus los valores y principios de actuación característicos: </w:t>
      </w:r>
    </w:p>
    <w:p w14:paraId="304AF2E0" w14:textId="77777777" w:rsidR="00A81EA1" w:rsidRPr="00E8001B" w:rsidRDefault="00A81EA1" w:rsidP="004B0D38">
      <w:pPr>
        <w:suppressAutoHyphens/>
        <w:spacing w:before="100" w:beforeAutospacing="1" w:after="120" w:line="240" w:lineRule="auto"/>
        <w:ind w:left="708"/>
        <w:textAlignment w:val="baseline"/>
        <w:rPr>
          <w:rFonts w:eastAsia="Times New Roman" w:cs="Arial"/>
          <w:color w:val="2B2B2B"/>
          <w:sz w:val="24"/>
          <w:szCs w:val="24"/>
          <w:lang w:eastAsia="es-ES"/>
        </w:rPr>
      </w:pPr>
      <w:r w:rsidRPr="00E8001B">
        <w:rPr>
          <w:rFonts w:eastAsia="Times New Roman" w:cs="Arial"/>
          <w:color w:val="2B2B2B"/>
          <w:sz w:val="24"/>
          <w:szCs w:val="24"/>
          <w:lang w:eastAsia="es-ES"/>
        </w:rPr>
        <w:t xml:space="preserve">a) </w:t>
      </w:r>
      <w:r w:rsidRPr="00E8001B">
        <w:rPr>
          <w:rFonts w:eastAsia="Times New Roman" w:cs="Arial"/>
          <w:b/>
          <w:bCs/>
          <w:color w:val="2B2B2B"/>
          <w:sz w:val="24"/>
          <w:szCs w:val="24"/>
          <w:lang w:eastAsia="es-ES"/>
        </w:rPr>
        <w:t>Primacía de las personas y del objeto social</w:t>
      </w:r>
      <w:r w:rsidRPr="00E8001B">
        <w:rPr>
          <w:rFonts w:eastAsia="Times New Roman" w:cs="Arial"/>
          <w:color w:val="2B2B2B"/>
          <w:sz w:val="24"/>
          <w:szCs w:val="24"/>
          <w:lang w:eastAsia="es-ES"/>
        </w:rPr>
        <w:t xml:space="preserve"> sobre el capital. </w:t>
      </w:r>
    </w:p>
    <w:p w14:paraId="46544973" w14:textId="77777777" w:rsidR="00A81EA1" w:rsidRPr="00E8001B" w:rsidRDefault="00A81EA1" w:rsidP="004B0D38">
      <w:pPr>
        <w:suppressAutoHyphens/>
        <w:spacing w:before="100" w:beforeAutospacing="1" w:after="120" w:line="240" w:lineRule="auto"/>
        <w:ind w:left="708"/>
        <w:textAlignment w:val="baseline"/>
        <w:rPr>
          <w:rFonts w:eastAsia="Times New Roman" w:cs="Arial"/>
          <w:color w:val="2B2B2B"/>
          <w:sz w:val="24"/>
          <w:szCs w:val="24"/>
          <w:lang w:eastAsia="es-ES"/>
        </w:rPr>
      </w:pPr>
      <w:r w:rsidRPr="00E8001B">
        <w:rPr>
          <w:rFonts w:eastAsia="Times New Roman" w:cs="Arial"/>
          <w:color w:val="2B2B2B"/>
          <w:sz w:val="24"/>
          <w:szCs w:val="24"/>
          <w:lang w:eastAsia="es-ES"/>
        </w:rPr>
        <w:lastRenderedPageBreak/>
        <w:t xml:space="preserve">b) Organización y cultura empresarial con </w:t>
      </w:r>
      <w:r w:rsidRPr="00E8001B">
        <w:rPr>
          <w:rFonts w:eastAsia="Times New Roman" w:cs="Arial"/>
          <w:b/>
          <w:bCs/>
          <w:color w:val="2B2B2B"/>
          <w:sz w:val="24"/>
          <w:szCs w:val="24"/>
          <w:lang w:eastAsia="es-ES"/>
        </w:rPr>
        <w:t>vocación de gestión participativa</w:t>
      </w:r>
      <w:r w:rsidRPr="00E8001B">
        <w:rPr>
          <w:rFonts w:eastAsia="Times New Roman" w:cs="Arial"/>
          <w:color w:val="2B2B2B"/>
          <w:sz w:val="24"/>
          <w:szCs w:val="24"/>
          <w:lang w:eastAsia="es-ES"/>
        </w:rPr>
        <w:t xml:space="preserve">. </w:t>
      </w:r>
    </w:p>
    <w:p w14:paraId="2A92A4F5" w14:textId="77777777" w:rsidR="00A81EA1" w:rsidRPr="00E8001B" w:rsidRDefault="00A81EA1" w:rsidP="004B0D38">
      <w:pPr>
        <w:suppressAutoHyphens/>
        <w:spacing w:before="100" w:beforeAutospacing="1" w:after="120" w:line="240" w:lineRule="auto"/>
        <w:ind w:left="708"/>
        <w:textAlignment w:val="baseline"/>
        <w:rPr>
          <w:rFonts w:eastAsia="Times New Roman" w:cs="Arial"/>
          <w:color w:val="2B2B2B"/>
          <w:sz w:val="24"/>
          <w:szCs w:val="24"/>
          <w:lang w:eastAsia="es-ES"/>
        </w:rPr>
      </w:pPr>
      <w:r w:rsidRPr="00E8001B">
        <w:rPr>
          <w:rFonts w:eastAsia="Times New Roman" w:cs="Arial"/>
          <w:color w:val="2B2B2B"/>
          <w:sz w:val="24"/>
          <w:szCs w:val="24"/>
          <w:lang w:eastAsia="es-ES"/>
        </w:rPr>
        <w:t xml:space="preserve">c) Defensa y aplicación de los </w:t>
      </w:r>
      <w:r w:rsidRPr="00E8001B">
        <w:rPr>
          <w:rFonts w:eastAsia="Times New Roman" w:cs="Arial"/>
          <w:b/>
          <w:bCs/>
          <w:color w:val="2B2B2B"/>
          <w:sz w:val="24"/>
          <w:szCs w:val="24"/>
          <w:lang w:eastAsia="es-ES"/>
        </w:rPr>
        <w:t xml:space="preserve">principios de solidaridad. </w:t>
      </w:r>
    </w:p>
    <w:p w14:paraId="56CF1F39" w14:textId="77777777" w:rsidR="00A81EA1" w:rsidRPr="00E8001B" w:rsidRDefault="00A81EA1" w:rsidP="004B0D38">
      <w:pPr>
        <w:suppressAutoHyphens/>
        <w:spacing w:before="100" w:beforeAutospacing="1" w:after="120" w:line="240" w:lineRule="auto"/>
        <w:ind w:left="708"/>
        <w:textAlignment w:val="baseline"/>
        <w:rPr>
          <w:rFonts w:eastAsia="Times New Roman" w:cs="Arial"/>
          <w:color w:val="2B2B2B"/>
          <w:sz w:val="24"/>
          <w:szCs w:val="24"/>
          <w:lang w:eastAsia="es-ES"/>
        </w:rPr>
      </w:pPr>
      <w:r w:rsidRPr="00E8001B">
        <w:rPr>
          <w:rFonts w:eastAsia="Times New Roman" w:cs="Arial"/>
          <w:color w:val="2B2B2B"/>
          <w:sz w:val="24"/>
          <w:szCs w:val="24"/>
          <w:lang w:eastAsia="es-ES"/>
        </w:rPr>
        <w:t xml:space="preserve">d) </w:t>
      </w:r>
      <w:r w:rsidRPr="00E8001B">
        <w:rPr>
          <w:rFonts w:eastAsia="Times New Roman" w:cs="Arial"/>
          <w:b/>
          <w:bCs/>
          <w:color w:val="2B2B2B"/>
          <w:sz w:val="24"/>
          <w:szCs w:val="24"/>
          <w:lang w:eastAsia="es-ES"/>
        </w:rPr>
        <w:t>Autonomía</w:t>
      </w:r>
      <w:r w:rsidRPr="00E8001B">
        <w:rPr>
          <w:rFonts w:eastAsia="Times New Roman" w:cs="Arial"/>
          <w:color w:val="2B2B2B"/>
          <w:sz w:val="24"/>
          <w:szCs w:val="24"/>
          <w:lang w:eastAsia="es-ES"/>
        </w:rPr>
        <w:t xml:space="preserve"> de gestión e independencia respecto a los poderes públicos. </w:t>
      </w:r>
    </w:p>
    <w:p w14:paraId="62EDADD7" w14:textId="77777777" w:rsidR="00A81EA1" w:rsidRDefault="00A81EA1" w:rsidP="004B0D38">
      <w:pPr>
        <w:suppressAutoHyphens/>
        <w:spacing w:before="100" w:beforeAutospacing="1" w:after="120" w:line="240" w:lineRule="auto"/>
        <w:ind w:left="708"/>
        <w:textAlignment w:val="baseline"/>
        <w:rPr>
          <w:rFonts w:eastAsia="Times New Roman" w:cs="Arial"/>
          <w:color w:val="2B2B2B"/>
          <w:sz w:val="24"/>
          <w:szCs w:val="24"/>
          <w:lang w:eastAsia="es-ES"/>
        </w:rPr>
      </w:pPr>
      <w:r w:rsidRPr="00E8001B">
        <w:rPr>
          <w:rFonts w:eastAsia="Times New Roman" w:cs="Arial"/>
          <w:color w:val="2B2B2B"/>
          <w:sz w:val="24"/>
          <w:szCs w:val="24"/>
          <w:lang w:eastAsia="es-ES"/>
        </w:rPr>
        <w:t xml:space="preserve">e) </w:t>
      </w:r>
      <w:r w:rsidRPr="00E8001B">
        <w:rPr>
          <w:rFonts w:eastAsia="Times New Roman" w:cs="Arial"/>
          <w:b/>
          <w:bCs/>
          <w:color w:val="2B2B2B"/>
          <w:sz w:val="24"/>
          <w:szCs w:val="24"/>
          <w:lang w:eastAsia="es-ES"/>
        </w:rPr>
        <w:t>Reinversión</w:t>
      </w:r>
      <w:r w:rsidRPr="00E8001B">
        <w:rPr>
          <w:rFonts w:eastAsia="Times New Roman" w:cs="Arial"/>
          <w:color w:val="2B2B2B"/>
          <w:sz w:val="24"/>
          <w:szCs w:val="24"/>
          <w:lang w:eastAsia="es-ES"/>
        </w:rPr>
        <w:t xml:space="preserve"> y aplicación de la totalidad o la mayor parte de sus excedentes, según se establece más adelante en estos estatutos, a favor de seguir desarrollando su objeto social. </w:t>
      </w:r>
    </w:p>
    <w:p w14:paraId="5332ECAB" w14:textId="77777777" w:rsidR="00A81EA1" w:rsidRPr="001C75A8" w:rsidRDefault="00A81EA1" w:rsidP="00A81EA1">
      <w:pPr>
        <w:suppressAutoHyphens/>
        <w:spacing w:before="100" w:beforeAutospacing="1" w:after="120" w:line="240" w:lineRule="auto"/>
        <w:textAlignment w:val="baseline"/>
        <w:rPr>
          <w:rFonts w:eastAsia="Times New Roman" w:cs="Arial"/>
          <w:color w:val="2B2B2B"/>
          <w:sz w:val="24"/>
          <w:szCs w:val="24"/>
          <w:lang w:eastAsia="es-ES"/>
        </w:rPr>
      </w:pPr>
    </w:p>
    <w:p w14:paraId="63AE349C" w14:textId="77777777" w:rsidR="00A81EA1" w:rsidRPr="004B0D38" w:rsidRDefault="00A81EA1" w:rsidP="004B0D38">
      <w:pPr>
        <w:suppressAutoHyphens/>
        <w:spacing w:before="100" w:beforeAutospacing="1" w:after="120" w:line="240" w:lineRule="auto"/>
        <w:textAlignment w:val="baseline"/>
        <w:rPr>
          <w:rFonts w:eastAsia="Times New Roman" w:cs="Arial"/>
          <w:color w:val="2B2B2B"/>
          <w:sz w:val="24"/>
          <w:szCs w:val="24"/>
          <w:lang w:eastAsia="es-ES"/>
        </w:rPr>
      </w:pPr>
      <w:r w:rsidRPr="004B0D38">
        <w:rPr>
          <w:rFonts w:eastAsia="Times New Roman" w:cs="Arial"/>
          <w:color w:val="2B2B2B"/>
          <w:sz w:val="24"/>
          <w:szCs w:val="24"/>
          <w:lang w:eastAsia="es-ES"/>
        </w:rPr>
        <w:t>La sociedad ASPRODEMA Empleo SLU, es solidaria con la Asociación ASPRODEMA-RIOJA en el desarrollo de su misión, visión y valores, y objetivos estratégicos:</w:t>
      </w:r>
    </w:p>
    <w:p w14:paraId="2D25325E" w14:textId="77777777" w:rsidR="00A81EA1" w:rsidRPr="00591550" w:rsidRDefault="00A81EA1" w:rsidP="00591550">
      <w:pPr>
        <w:suppressAutoHyphens/>
        <w:spacing w:line="259" w:lineRule="auto"/>
        <w:rPr>
          <w:rFonts w:eastAsiaTheme="minorHAnsi"/>
          <w:b/>
          <w:bCs/>
          <w:color w:val="538135"/>
          <w:sz w:val="24"/>
          <w:szCs w:val="24"/>
          <w:u w:val="single"/>
        </w:rPr>
      </w:pPr>
      <w:r w:rsidRPr="00591550">
        <w:rPr>
          <w:rFonts w:eastAsiaTheme="minorHAnsi"/>
          <w:b/>
          <w:bCs/>
          <w:color w:val="538135"/>
          <w:sz w:val="24"/>
          <w:szCs w:val="24"/>
          <w:u w:val="single"/>
        </w:rPr>
        <w:t>MISION, VISION Y VALORES</w:t>
      </w:r>
    </w:p>
    <w:p w14:paraId="070A16FE" w14:textId="77777777" w:rsidR="00A81EA1" w:rsidRPr="00591550" w:rsidRDefault="00A81EA1" w:rsidP="00591550">
      <w:pPr>
        <w:suppressAutoHyphens/>
        <w:spacing w:line="259" w:lineRule="auto"/>
        <w:rPr>
          <w:rFonts w:eastAsiaTheme="minorHAnsi"/>
          <w:b/>
          <w:bCs/>
          <w:color w:val="538135"/>
          <w:sz w:val="24"/>
          <w:szCs w:val="24"/>
          <w:u w:val="single"/>
        </w:rPr>
      </w:pPr>
      <w:r w:rsidRPr="00591550">
        <w:rPr>
          <w:rFonts w:eastAsiaTheme="minorHAnsi"/>
          <w:b/>
          <w:bCs/>
          <w:color w:val="538135"/>
          <w:sz w:val="24"/>
          <w:szCs w:val="24"/>
          <w:u w:val="single"/>
        </w:rPr>
        <w:t>MISION</w:t>
      </w:r>
    </w:p>
    <w:p w14:paraId="2920D5C2" w14:textId="77777777" w:rsidR="00A81EA1" w:rsidRPr="00591550" w:rsidRDefault="00A81EA1" w:rsidP="00591550">
      <w:pPr>
        <w:suppressAutoHyphens/>
        <w:spacing w:before="100" w:beforeAutospacing="1" w:after="120" w:line="240" w:lineRule="auto"/>
        <w:textAlignment w:val="baseline"/>
        <w:rPr>
          <w:rFonts w:eastAsia="Times New Roman" w:cs="Arial"/>
          <w:color w:val="2B2B2B"/>
          <w:sz w:val="24"/>
          <w:szCs w:val="24"/>
          <w:lang w:eastAsia="es-ES"/>
        </w:rPr>
      </w:pPr>
      <w:r w:rsidRPr="00591550">
        <w:rPr>
          <w:rFonts w:eastAsia="Times New Roman" w:cs="Arial"/>
          <w:color w:val="2B2B2B"/>
          <w:sz w:val="24"/>
          <w:szCs w:val="24"/>
          <w:lang w:eastAsia="es-ES"/>
        </w:rPr>
        <w:t>“Acompañamos, proveemos y generamos apoyos para cada persona con discapacidad intelectual y su familia, a lo largo de las diferentes etapas de su vida adulta, que les permitan desarrollar su proyecto vital en el ejercicio de sus derechos”.</w:t>
      </w:r>
    </w:p>
    <w:p w14:paraId="6BB531E4" w14:textId="77777777" w:rsidR="00A81EA1" w:rsidRPr="00591550" w:rsidRDefault="00A81EA1" w:rsidP="00591550">
      <w:pPr>
        <w:suppressAutoHyphens/>
        <w:spacing w:line="259" w:lineRule="auto"/>
        <w:rPr>
          <w:rFonts w:eastAsiaTheme="minorHAnsi"/>
          <w:b/>
          <w:bCs/>
          <w:color w:val="538135"/>
          <w:sz w:val="24"/>
          <w:szCs w:val="24"/>
          <w:u w:val="single"/>
        </w:rPr>
      </w:pPr>
      <w:r w:rsidRPr="00591550">
        <w:rPr>
          <w:rFonts w:eastAsiaTheme="minorHAnsi"/>
          <w:b/>
          <w:bCs/>
          <w:color w:val="538135"/>
          <w:sz w:val="24"/>
          <w:szCs w:val="24"/>
          <w:u w:val="single"/>
        </w:rPr>
        <w:t>VISION</w:t>
      </w:r>
    </w:p>
    <w:p w14:paraId="2147DD6F" w14:textId="77777777" w:rsidR="00A81EA1" w:rsidRPr="00591550" w:rsidRDefault="00A81EA1" w:rsidP="00591550">
      <w:pPr>
        <w:suppressAutoHyphens/>
        <w:spacing w:before="100" w:beforeAutospacing="1" w:after="120" w:line="240" w:lineRule="auto"/>
        <w:textAlignment w:val="baseline"/>
        <w:rPr>
          <w:rFonts w:eastAsia="Times New Roman" w:cs="Arial"/>
          <w:color w:val="2B2B2B"/>
          <w:sz w:val="24"/>
          <w:szCs w:val="24"/>
          <w:lang w:eastAsia="es-ES"/>
        </w:rPr>
      </w:pPr>
      <w:r w:rsidRPr="00591550">
        <w:rPr>
          <w:rFonts w:eastAsia="Times New Roman" w:cs="Arial"/>
          <w:color w:val="2B2B2B"/>
          <w:sz w:val="24"/>
          <w:szCs w:val="24"/>
          <w:lang w:eastAsia="es-ES"/>
        </w:rPr>
        <w:t>Ser referentes en La Rioja, en aplicación de enfoques y metodologías innovadoras y eficaces, que impulsen la eliminación de barreras para que las personas con discapacidad intelectual consigan participación plena y efectiva en la sociedad en igualdad de condiciones.</w:t>
      </w:r>
    </w:p>
    <w:p w14:paraId="5D06AA7D" w14:textId="77777777" w:rsidR="00A81EA1" w:rsidRPr="00591550" w:rsidRDefault="00A81EA1" w:rsidP="00591550">
      <w:pPr>
        <w:suppressAutoHyphens/>
        <w:spacing w:line="259" w:lineRule="auto"/>
        <w:rPr>
          <w:rFonts w:eastAsiaTheme="minorHAnsi"/>
          <w:b/>
          <w:bCs/>
          <w:color w:val="538135"/>
          <w:sz w:val="24"/>
          <w:szCs w:val="24"/>
          <w:u w:val="single"/>
        </w:rPr>
      </w:pPr>
      <w:r w:rsidRPr="00591550">
        <w:rPr>
          <w:rFonts w:eastAsiaTheme="minorHAnsi"/>
          <w:b/>
          <w:bCs/>
          <w:color w:val="538135"/>
          <w:sz w:val="24"/>
          <w:szCs w:val="24"/>
          <w:u w:val="single"/>
        </w:rPr>
        <w:t>VALORES</w:t>
      </w:r>
    </w:p>
    <w:p w14:paraId="63C75BF8" w14:textId="77777777" w:rsidR="00A81EA1" w:rsidRPr="00591550" w:rsidRDefault="00A81EA1" w:rsidP="00717145">
      <w:pPr>
        <w:suppressAutoHyphens/>
        <w:spacing w:line="240" w:lineRule="auto"/>
        <w:rPr>
          <w:rFonts w:eastAsia="Times New Roman" w:cs="Arial"/>
          <w:color w:val="2B2B2B"/>
          <w:sz w:val="24"/>
          <w:szCs w:val="24"/>
          <w:lang w:eastAsia="es-ES"/>
        </w:rPr>
      </w:pPr>
      <w:r w:rsidRPr="00717145">
        <w:rPr>
          <w:rFonts w:eastAsiaTheme="minorHAnsi"/>
          <w:b/>
          <w:bCs/>
          <w:sz w:val="24"/>
          <w:szCs w:val="24"/>
        </w:rPr>
        <w:t>1.DIGNIDAD Y RESPETO.</w:t>
      </w:r>
      <w:r w:rsidRPr="00B44C4F">
        <w:rPr>
          <w:b/>
          <w:bCs/>
          <w:sz w:val="24"/>
          <w:szCs w:val="24"/>
        </w:rPr>
        <w:t xml:space="preserve"> </w:t>
      </w:r>
      <w:r w:rsidRPr="00591550">
        <w:rPr>
          <w:rFonts w:eastAsia="Times New Roman" w:cs="Arial"/>
          <w:color w:val="2B2B2B"/>
          <w:sz w:val="24"/>
          <w:szCs w:val="24"/>
          <w:lang w:eastAsia="es-ES"/>
        </w:rPr>
        <w:t>La persona como valor absoluto y fin en sí misma, merecedora de respeto, de derechos y deberes, autodeterminación, autonomía, libertad, empoderamiento, singularidad y diversidad, tolerancia, aceptación, buen trato.</w:t>
      </w:r>
    </w:p>
    <w:p w14:paraId="72201BC6" w14:textId="77777777" w:rsidR="00A81EA1" w:rsidRPr="00B44C4F" w:rsidRDefault="00A81EA1" w:rsidP="00717145">
      <w:pPr>
        <w:suppressAutoHyphens/>
        <w:spacing w:line="240" w:lineRule="auto"/>
        <w:rPr>
          <w:sz w:val="24"/>
          <w:szCs w:val="24"/>
        </w:rPr>
      </w:pPr>
      <w:r w:rsidRPr="00B44C4F">
        <w:rPr>
          <w:b/>
          <w:bCs/>
          <w:sz w:val="24"/>
          <w:szCs w:val="24"/>
        </w:rPr>
        <w:t>2.COMPROMISO Y RESPONSABILIDAD.</w:t>
      </w:r>
      <w:r w:rsidRPr="00B44C4F">
        <w:rPr>
          <w:sz w:val="24"/>
          <w:szCs w:val="24"/>
        </w:rPr>
        <w:t xml:space="preserve"> Participación, implicación en los grupos y comunidades de los que se forma parte, cumplimiento de promesas y obligaciones, creer en los proyectos comunes, corresponsabilidad, deber moral.</w:t>
      </w:r>
    </w:p>
    <w:p w14:paraId="54D65D3C" w14:textId="77777777" w:rsidR="00A81EA1" w:rsidRPr="00B44C4F" w:rsidRDefault="00A81EA1" w:rsidP="00717145">
      <w:pPr>
        <w:suppressAutoHyphens/>
        <w:spacing w:line="240" w:lineRule="auto"/>
        <w:rPr>
          <w:sz w:val="24"/>
          <w:szCs w:val="24"/>
        </w:rPr>
      </w:pPr>
      <w:r w:rsidRPr="00B44C4F">
        <w:rPr>
          <w:b/>
          <w:bCs/>
          <w:sz w:val="24"/>
          <w:szCs w:val="24"/>
        </w:rPr>
        <w:t>3.ORIENTACIÓN AL CLIENTE.</w:t>
      </w:r>
      <w:r w:rsidRPr="00B44C4F">
        <w:rPr>
          <w:sz w:val="24"/>
          <w:szCs w:val="24"/>
        </w:rPr>
        <w:t xml:space="preserve"> Centramos nuestros esfuerzos en la satisfacción de las necesidades y expectativas de quienes nos contratan. </w:t>
      </w:r>
    </w:p>
    <w:p w14:paraId="3EC3ACA0" w14:textId="77777777" w:rsidR="00A81EA1" w:rsidRPr="00B44C4F" w:rsidRDefault="00A81EA1" w:rsidP="00717145">
      <w:pPr>
        <w:suppressAutoHyphens/>
        <w:spacing w:line="240" w:lineRule="auto"/>
        <w:rPr>
          <w:sz w:val="24"/>
          <w:szCs w:val="24"/>
        </w:rPr>
      </w:pPr>
      <w:r w:rsidRPr="00B44C4F">
        <w:rPr>
          <w:b/>
          <w:bCs/>
          <w:sz w:val="24"/>
          <w:szCs w:val="24"/>
        </w:rPr>
        <w:t>4.TRANSPARENCIA.</w:t>
      </w:r>
      <w:r w:rsidRPr="00B44C4F">
        <w:rPr>
          <w:sz w:val="24"/>
          <w:szCs w:val="24"/>
        </w:rPr>
        <w:t xml:space="preserve"> Dar información clara y comprensible para todos, garantizando una gestión basada en la honestidad y la ética.</w:t>
      </w:r>
    </w:p>
    <w:p w14:paraId="73C24A31" w14:textId="77777777" w:rsidR="00A81EA1" w:rsidRPr="00B44C4F" w:rsidRDefault="00A81EA1" w:rsidP="00717145">
      <w:pPr>
        <w:suppressAutoHyphens/>
        <w:spacing w:line="240" w:lineRule="auto"/>
        <w:rPr>
          <w:sz w:val="24"/>
          <w:szCs w:val="24"/>
        </w:rPr>
      </w:pPr>
      <w:r w:rsidRPr="00B44C4F">
        <w:rPr>
          <w:b/>
          <w:bCs/>
          <w:sz w:val="24"/>
          <w:szCs w:val="24"/>
        </w:rPr>
        <w:t>5.CREATIVIDAD.</w:t>
      </w:r>
      <w:r w:rsidRPr="00B44C4F">
        <w:rPr>
          <w:sz w:val="24"/>
          <w:szCs w:val="24"/>
        </w:rPr>
        <w:t xml:space="preserve"> Para impulsar el desarrollo de los conocimientos y tecnologías propios de nuestra actividad que permita anticiparse a las </w:t>
      </w:r>
      <w:r w:rsidRPr="00B44C4F">
        <w:rPr>
          <w:sz w:val="24"/>
          <w:szCs w:val="24"/>
        </w:rPr>
        <w:lastRenderedPageBreak/>
        <w:t>necesidades de cliente generando el progreso de la entidad y el desarrollo personal y profesional de las personas.</w:t>
      </w:r>
    </w:p>
    <w:p w14:paraId="7FA5325B" w14:textId="77777777" w:rsidR="00A81EA1" w:rsidRDefault="00A81EA1" w:rsidP="00A81EA1">
      <w:pPr>
        <w:spacing w:line="240" w:lineRule="auto"/>
        <w:rPr>
          <w:sz w:val="24"/>
          <w:szCs w:val="24"/>
        </w:rPr>
      </w:pPr>
      <w:r w:rsidRPr="00B44C4F">
        <w:rPr>
          <w:b/>
          <w:bCs/>
          <w:sz w:val="24"/>
          <w:szCs w:val="24"/>
        </w:rPr>
        <w:t>6.</w:t>
      </w:r>
      <w:r w:rsidRPr="00B44C4F">
        <w:rPr>
          <w:sz w:val="24"/>
          <w:szCs w:val="24"/>
        </w:rPr>
        <w:t xml:space="preserve">La combinación de </w:t>
      </w:r>
      <w:r w:rsidRPr="00B44C4F">
        <w:rPr>
          <w:b/>
          <w:bCs/>
          <w:sz w:val="24"/>
          <w:szCs w:val="24"/>
        </w:rPr>
        <w:t xml:space="preserve">CALIDAD Y EFICIENCIA </w:t>
      </w:r>
      <w:r w:rsidRPr="00B44C4F">
        <w:rPr>
          <w:sz w:val="24"/>
          <w:szCs w:val="24"/>
        </w:rPr>
        <w:t>asegura que la asociación pueda</w:t>
      </w:r>
      <w:r>
        <w:rPr>
          <w:sz w:val="24"/>
          <w:szCs w:val="24"/>
        </w:rPr>
        <w:t xml:space="preserve"> </w:t>
      </w:r>
      <w:r w:rsidRPr="00B44C4F">
        <w:rPr>
          <w:sz w:val="24"/>
          <w:szCs w:val="24"/>
        </w:rPr>
        <w:t>proporcionar el mejor servicio posible de manera sostenible y efectiva.</w:t>
      </w:r>
    </w:p>
    <w:p w14:paraId="36A2D1A8" w14:textId="77777777" w:rsidR="00717145" w:rsidRPr="002A7F20" w:rsidRDefault="00717145" w:rsidP="00A81EA1">
      <w:pPr>
        <w:spacing w:line="240" w:lineRule="auto"/>
        <w:rPr>
          <w:sz w:val="24"/>
          <w:szCs w:val="24"/>
        </w:rPr>
      </w:pPr>
    </w:p>
    <w:p w14:paraId="7F89D74C" w14:textId="77777777" w:rsidR="00A81EA1" w:rsidRPr="00D76EE4" w:rsidRDefault="00A81EA1" w:rsidP="00D76EE4">
      <w:pPr>
        <w:pBdr>
          <w:bottom w:val="single" w:sz="4" w:space="1" w:color="auto"/>
        </w:pBdr>
        <w:spacing w:before="240" w:line="259" w:lineRule="auto"/>
        <w:jc w:val="both"/>
        <w:rPr>
          <w:rFonts w:eastAsiaTheme="minorHAnsi"/>
          <w:b/>
          <w:bCs/>
          <w:color w:val="538135"/>
          <w:sz w:val="24"/>
          <w:szCs w:val="24"/>
        </w:rPr>
      </w:pPr>
      <w:r w:rsidRPr="00D76EE4">
        <w:rPr>
          <w:rFonts w:eastAsiaTheme="minorHAnsi"/>
          <w:b/>
          <w:bCs/>
          <w:color w:val="538135"/>
          <w:sz w:val="24"/>
          <w:szCs w:val="24"/>
        </w:rPr>
        <w:t>Estructura y Organigrama</w:t>
      </w:r>
    </w:p>
    <w:p w14:paraId="661583C1" w14:textId="77777777" w:rsidR="00A81EA1" w:rsidRPr="000F0141" w:rsidRDefault="00A81EA1" w:rsidP="00A81EA1">
      <w:pPr>
        <w:shd w:val="clear" w:color="auto" w:fill="FFFFFF"/>
        <w:suppressAutoHyphens/>
        <w:spacing w:after="120" w:line="240" w:lineRule="auto"/>
        <w:textAlignment w:val="baseline"/>
        <w:rPr>
          <w:rFonts w:eastAsia="Times New Roman" w:cs="Arial"/>
          <w:sz w:val="24"/>
          <w:szCs w:val="24"/>
          <w:lang w:eastAsia="es-ES"/>
        </w:rPr>
      </w:pPr>
      <w:r w:rsidRPr="000F0141">
        <w:rPr>
          <w:rFonts w:eastAsia="Times New Roman" w:cs="Arial"/>
          <w:sz w:val="24"/>
          <w:szCs w:val="24"/>
          <w:lang w:eastAsia="es-ES"/>
        </w:rPr>
        <w:t>La configuración orgánica de la sociedad consta de forma legal y estatutaria de los siguientes órganos:</w:t>
      </w:r>
    </w:p>
    <w:p w14:paraId="626C7AC6" w14:textId="77777777" w:rsidR="00A81EA1" w:rsidRPr="000F0141" w:rsidRDefault="00A81EA1" w:rsidP="00896C51">
      <w:pPr>
        <w:numPr>
          <w:ilvl w:val="0"/>
          <w:numId w:val="7"/>
        </w:numPr>
        <w:shd w:val="clear" w:color="auto" w:fill="FFFFFF"/>
        <w:suppressAutoHyphens/>
        <w:spacing w:after="120" w:line="240" w:lineRule="auto"/>
        <w:ind w:left="1020"/>
        <w:textAlignment w:val="baseline"/>
        <w:rPr>
          <w:rFonts w:eastAsia="Times New Roman" w:cs="Arial"/>
          <w:sz w:val="24"/>
          <w:szCs w:val="24"/>
          <w:lang w:eastAsia="es-ES"/>
        </w:rPr>
      </w:pPr>
      <w:r w:rsidRPr="000F0141">
        <w:rPr>
          <w:rFonts w:eastAsia="Times New Roman" w:cs="Arial"/>
          <w:sz w:val="24"/>
          <w:szCs w:val="24"/>
          <w:lang w:eastAsia="es-ES"/>
        </w:rPr>
        <w:t>Los Órganos Políticos de Representación, Administración y Gobierno de la sociedad, encarnados en la</w:t>
      </w:r>
      <w:r w:rsidRPr="000F0141">
        <w:rPr>
          <w:rFonts w:eastAsia="Times New Roman" w:cs="Arial"/>
          <w:b/>
          <w:bCs/>
          <w:sz w:val="24"/>
          <w:szCs w:val="24"/>
          <w:lang w:eastAsia="es-ES"/>
        </w:rPr>
        <w:t xml:space="preserve"> Junta General </w:t>
      </w:r>
      <w:r w:rsidRPr="000F0141">
        <w:rPr>
          <w:rFonts w:eastAsia="Times New Roman" w:cs="Arial"/>
          <w:sz w:val="24"/>
          <w:szCs w:val="24"/>
          <w:lang w:eastAsia="es-ES"/>
        </w:rPr>
        <w:t xml:space="preserve">de la sociedad, y la </w:t>
      </w:r>
      <w:r w:rsidRPr="000F0141">
        <w:rPr>
          <w:rFonts w:eastAsia="Times New Roman" w:cs="Arial"/>
          <w:b/>
          <w:bCs/>
          <w:sz w:val="24"/>
          <w:szCs w:val="24"/>
          <w:lang w:eastAsia="es-ES"/>
        </w:rPr>
        <w:t xml:space="preserve">Dirección General </w:t>
      </w:r>
      <w:r w:rsidRPr="000F0141">
        <w:rPr>
          <w:rFonts w:eastAsia="Times New Roman" w:cs="Arial"/>
          <w:sz w:val="24"/>
          <w:szCs w:val="24"/>
          <w:lang w:eastAsia="es-ES"/>
        </w:rPr>
        <w:t xml:space="preserve">de Grupo ASPRODEMA que ejerce </w:t>
      </w:r>
      <w:r w:rsidRPr="000F0141">
        <w:rPr>
          <w:rFonts w:eastAsia="Times New Roman" w:cs="Arial"/>
          <w:b/>
          <w:bCs/>
          <w:sz w:val="24"/>
          <w:szCs w:val="24"/>
          <w:lang w:eastAsia="es-ES"/>
        </w:rPr>
        <w:t>como Administradora única</w:t>
      </w:r>
      <w:r w:rsidRPr="000F0141">
        <w:rPr>
          <w:rFonts w:eastAsia="Times New Roman" w:cs="Arial"/>
          <w:sz w:val="24"/>
          <w:szCs w:val="24"/>
          <w:lang w:eastAsia="es-ES"/>
        </w:rPr>
        <w:t>.</w:t>
      </w:r>
    </w:p>
    <w:p w14:paraId="76AEDAD6" w14:textId="77777777" w:rsidR="00A81EA1" w:rsidRPr="000F0141" w:rsidRDefault="00A81EA1" w:rsidP="00896C51">
      <w:pPr>
        <w:numPr>
          <w:ilvl w:val="0"/>
          <w:numId w:val="7"/>
        </w:numPr>
        <w:shd w:val="clear" w:color="auto" w:fill="FFFFFF"/>
        <w:suppressAutoHyphens/>
        <w:spacing w:after="120" w:line="240" w:lineRule="auto"/>
        <w:ind w:left="1020"/>
        <w:textAlignment w:val="baseline"/>
        <w:rPr>
          <w:rFonts w:cs="Arial"/>
          <w:b/>
          <w:bCs/>
          <w:sz w:val="24"/>
          <w:szCs w:val="24"/>
        </w:rPr>
      </w:pPr>
      <w:r w:rsidRPr="000F0141">
        <w:rPr>
          <w:rFonts w:eastAsia="Times New Roman" w:cs="Arial"/>
          <w:sz w:val="24"/>
          <w:szCs w:val="24"/>
          <w:lang w:eastAsia="es-ES"/>
        </w:rPr>
        <w:t xml:space="preserve">Los Órganos de Participación en la gestión de los servicios prestados desde la sociedad constituidos </w:t>
      </w:r>
      <w:r w:rsidRPr="000F0141">
        <w:rPr>
          <w:rFonts w:eastAsia="Times New Roman" w:cs="Arial"/>
          <w:b/>
          <w:bCs/>
          <w:sz w:val="24"/>
          <w:szCs w:val="24"/>
          <w:lang w:eastAsia="es-ES"/>
        </w:rPr>
        <w:t>por el Comité de Centro, las Comisiones de Trabajo y los Equipos Técnicos.</w:t>
      </w:r>
      <w:r w:rsidRPr="000F0141">
        <w:rPr>
          <w:rFonts w:eastAsia="Times New Roman" w:cs="Arial"/>
          <w:sz w:val="24"/>
          <w:szCs w:val="24"/>
          <w:lang w:eastAsia="es-ES"/>
        </w:rPr>
        <w:br/>
      </w:r>
    </w:p>
    <w:p w14:paraId="2D0E4CF0" w14:textId="77777777" w:rsidR="00A81EA1" w:rsidRPr="000F0141" w:rsidRDefault="00A81EA1" w:rsidP="00A81EA1">
      <w:pPr>
        <w:shd w:val="clear" w:color="auto" w:fill="FFFFFF"/>
        <w:suppressAutoHyphens/>
        <w:spacing w:after="120" w:line="240" w:lineRule="auto"/>
        <w:textAlignment w:val="baseline"/>
        <w:rPr>
          <w:rFonts w:eastAsia="Times New Roman" w:cs="Arial"/>
          <w:sz w:val="24"/>
          <w:szCs w:val="24"/>
          <w:lang w:eastAsia="es-ES"/>
        </w:rPr>
      </w:pPr>
      <w:r w:rsidRPr="000F0141">
        <w:rPr>
          <w:rFonts w:eastAsia="Times New Roman" w:cs="Arial"/>
          <w:sz w:val="24"/>
          <w:szCs w:val="24"/>
          <w:lang w:eastAsia="es-ES"/>
        </w:rPr>
        <w:t>ASPRODEMA Empleo SLU forma parte del Grupo Asprodema, conformado por la misma y la Asociación ASPRODEMA-RIOJA, por ese motivo el organigrama se conforma de manera conjunta. ANEXO I</w:t>
      </w:r>
    </w:p>
    <w:p w14:paraId="18AA5D25" w14:textId="77777777" w:rsidR="00A81EA1" w:rsidRDefault="00A81EA1" w:rsidP="00A81EA1">
      <w:pPr>
        <w:pBdr>
          <w:bottom w:val="single" w:sz="4" w:space="1" w:color="auto"/>
        </w:pBdr>
        <w:spacing w:before="240"/>
        <w:rPr>
          <w:b/>
          <w:bCs/>
          <w:color w:val="990099"/>
        </w:rPr>
      </w:pPr>
    </w:p>
    <w:p w14:paraId="5AC412A1" w14:textId="77777777" w:rsidR="00A81EA1" w:rsidRPr="00FD7CA5" w:rsidRDefault="00A81EA1" w:rsidP="00224389">
      <w:pPr>
        <w:pBdr>
          <w:bottom w:val="single" w:sz="4" w:space="1" w:color="auto"/>
        </w:pBdr>
        <w:spacing w:after="0" w:line="240" w:lineRule="auto"/>
        <w:rPr>
          <w:rFonts w:eastAsiaTheme="minorHAnsi"/>
          <w:b/>
          <w:bCs/>
          <w:color w:val="538135"/>
          <w:sz w:val="24"/>
          <w:szCs w:val="24"/>
        </w:rPr>
      </w:pPr>
      <w:r w:rsidRPr="00FD7CA5">
        <w:rPr>
          <w:rFonts w:eastAsiaTheme="minorHAnsi"/>
          <w:b/>
          <w:bCs/>
          <w:color w:val="538135"/>
          <w:sz w:val="24"/>
          <w:szCs w:val="24"/>
        </w:rPr>
        <w:t>Instalaciones</w:t>
      </w:r>
    </w:p>
    <w:p w14:paraId="2F0BA18D" w14:textId="77777777" w:rsidR="00A81EA1" w:rsidRPr="007603E8" w:rsidRDefault="00A81EA1" w:rsidP="007603E8">
      <w:pPr>
        <w:shd w:val="clear" w:color="auto" w:fill="FFFFFF"/>
        <w:suppressAutoHyphens/>
        <w:spacing w:before="240" w:after="120" w:line="240" w:lineRule="auto"/>
        <w:textAlignment w:val="baseline"/>
        <w:rPr>
          <w:rFonts w:eastAsia="Times New Roman" w:cs="Arial"/>
          <w:sz w:val="24"/>
          <w:szCs w:val="24"/>
          <w:lang w:eastAsia="es-ES"/>
        </w:rPr>
      </w:pPr>
      <w:r w:rsidRPr="007603E8">
        <w:rPr>
          <w:rFonts w:eastAsia="Times New Roman" w:cs="Arial"/>
          <w:sz w:val="24"/>
          <w:szCs w:val="24"/>
          <w:lang w:eastAsia="es-ES"/>
        </w:rPr>
        <w:t>Asprodema Empleo cuenta con 2 centros de trabajo:</w:t>
      </w:r>
    </w:p>
    <w:p w14:paraId="2482C830" w14:textId="40B6782E" w:rsidR="00A81EA1" w:rsidRPr="00224389" w:rsidRDefault="00A81EA1" w:rsidP="00896C51">
      <w:pPr>
        <w:pStyle w:val="Prrafodelista"/>
        <w:numPr>
          <w:ilvl w:val="0"/>
          <w:numId w:val="14"/>
        </w:numPr>
        <w:suppressAutoHyphens/>
        <w:spacing w:after="120" w:line="240" w:lineRule="auto"/>
        <w:contextualSpacing w:val="0"/>
        <w:rPr>
          <w:rFonts w:eastAsiaTheme="minorHAnsi" w:cs="Arial"/>
          <w:sz w:val="24"/>
          <w:szCs w:val="24"/>
        </w:rPr>
      </w:pPr>
      <w:r w:rsidRPr="00224389">
        <w:rPr>
          <w:rFonts w:eastAsiaTheme="minorHAnsi" w:cs="Arial"/>
          <w:sz w:val="24"/>
          <w:szCs w:val="24"/>
        </w:rPr>
        <w:t xml:space="preserve">CENTRO ESPECIAL DE EMPLEO VAREA: </w:t>
      </w:r>
      <w:bookmarkStart w:id="2" w:name="_Hlk186108444"/>
      <w:r w:rsidRPr="00224389">
        <w:rPr>
          <w:rFonts w:eastAsiaTheme="minorHAnsi" w:cs="Arial"/>
          <w:sz w:val="24"/>
          <w:szCs w:val="24"/>
        </w:rPr>
        <w:t>C. Bucarel 4 Logroño</w:t>
      </w:r>
      <w:bookmarkEnd w:id="2"/>
    </w:p>
    <w:p w14:paraId="58841D0E" w14:textId="3F4F60CE" w:rsidR="00A81EA1" w:rsidRPr="00224389" w:rsidRDefault="00A81EA1" w:rsidP="00896C51">
      <w:pPr>
        <w:pStyle w:val="Prrafodelista"/>
        <w:numPr>
          <w:ilvl w:val="0"/>
          <w:numId w:val="14"/>
        </w:numPr>
        <w:suppressAutoHyphens/>
        <w:spacing w:after="120" w:line="240" w:lineRule="auto"/>
        <w:contextualSpacing w:val="0"/>
        <w:rPr>
          <w:rFonts w:eastAsiaTheme="minorHAnsi" w:cs="Arial"/>
          <w:sz w:val="24"/>
          <w:szCs w:val="24"/>
        </w:rPr>
      </w:pPr>
      <w:r w:rsidRPr="00224389">
        <w:rPr>
          <w:rFonts w:eastAsiaTheme="minorHAnsi" w:cs="Arial"/>
          <w:sz w:val="24"/>
          <w:szCs w:val="24"/>
        </w:rPr>
        <w:t>CENTRO ESPECIAL DE EMPLEO LA SIERRA: Avda. La Sierra 133 Nájera</w:t>
      </w:r>
    </w:p>
    <w:p w14:paraId="540440E4" w14:textId="0756F9F3" w:rsidR="00A81EA1" w:rsidRDefault="00A81EA1" w:rsidP="00896C51">
      <w:pPr>
        <w:pStyle w:val="Prrafodelista"/>
        <w:numPr>
          <w:ilvl w:val="0"/>
          <w:numId w:val="14"/>
        </w:numPr>
        <w:suppressAutoHyphens/>
        <w:spacing w:after="120" w:line="240" w:lineRule="auto"/>
        <w:contextualSpacing w:val="0"/>
        <w:rPr>
          <w:rFonts w:eastAsiaTheme="minorHAnsi" w:cs="Arial"/>
          <w:sz w:val="24"/>
          <w:szCs w:val="24"/>
        </w:rPr>
      </w:pPr>
      <w:r w:rsidRPr="00224389">
        <w:rPr>
          <w:rFonts w:eastAsiaTheme="minorHAnsi" w:cs="Arial"/>
          <w:sz w:val="24"/>
          <w:szCs w:val="24"/>
        </w:rPr>
        <w:t>OFICINAS CENTRALES: C. Bucarel 4 Logroño</w:t>
      </w:r>
    </w:p>
    <w:p w14:paraId="071FFFC5" w14:textId="77777777" w:rsidR="00896C51" w:rsidRPr="00896C51" w:rsidRDefault="00896C51" w:rsidP="00896C51">
      <w:pPr>
        <w:pStyle w:val="Prrafodelista"/>
        <w:suppressAutoHyphens/>
        <w:spacing w:after="120" w:line="240" w:lineRule="auto"/>
        <w:ind w:left="1080"/>
        <w:contextualSpacing w:val="0"/>
        <w:rPr>
          <w:rFonts w:eastAsiaTheme="minorHAnsi" w:cs="Arial"/>
          <w:sz w:val="24"/>
          <w:szCs w:val="24"/>
        </w:rPr>
      </w:pPr>
    </w:p>
    <w:p w14:paraId="423A3BAD" w14:textId="77777777" w:rsidR="00A81EA1" w:rsidRPr="00896C51" w:rsidRDefault="00A81EA1" w:rsidP="00896C51">
      <w:pPr>
        <w:pBdr>
          <w:bottom w:val="single" w:sz="4" w:space="1" w:color="auto"/>
        </w:pBdr>
        <w:spacing w:line="240" w:lineRule="auto"/>
        <w:rPr>
          <w:rFonts w:eastAsiaTheme="minorHAnsi"/>
          <w:b/>
          <w:bCs/>
          <w:color w:val="538135"/>
          <w:sz w:val="24"/>
          <w:szCs w:val="24"/>
        </w:rPr>
      </w:pPr>
      <w:r w:rsidRPr="00896C51">
        <w:rPr>
          <w:rFonts w:eastAsiaTheme="minorHAnsi"/>
          <w:b/>
          <w:bCs/>
          <w:color w:val="538135"/>
          <w:sz w:val="24"/>
          <w:szCs w:val="24"/>
        </w:rPr>
        <w:t>Ficha General de la Empresa</w:t>
      </w:r>
    </w:p>
    <w:tbl>
      <w:tblPr>
        <w:tblStyle w:val="Tablaconcuadrcula6concolores-nfasis3"/>
        <w:tblW w:w="8650" w:type="dxa"/>
        <w:tblLayout w:type="fixed"/>
        <w:tblLook w:val="0000" w:firstRow="0" w:lastRow="0" w:firstColumn="0" w:lastColumn="0" w:noHBand="0" w:noVBand="0"/>
      </w:tblPr>
      <w:tblGrid>
        <w:gridCol w:w="2483"/>
        <w:gridCol w:w="1416"/>
        <w:gridCol w:w="993"/>
        <w:gridCol w:w="141"/>
        <w:gridCol w:w="567"/>
        <w:gridCol w:w="709"/>
        <w:gridCol w:w="284"/>
        <w:gridCol w:w="567"/>
        <w:gridCol w:w="850"/>
        <w:gridCol w:w="142"/>
        <w:gridCol w:w="498"/>
      </w:tblGrid>
      <w:tr w:rsidR="00A81EA1" w:rsidRPr="00E217E3" w14:paraId="3BDA1342" w14:textId="77777777" w:rsidTr="007B30D7">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8650" w:type="dxa"/>
            <w:gridSpan w:val="11"/>
          </w:tcPr>
          <w:p w14:paraId="4F103550" w14:textId="77777777" w:rsidR="00A81EA1" w:rsidRPr="00E217E3" w:rsidRDefault="00A81EA1" w:rsidP="007B30D7">
            <w:pPr>
              <w:tabs>
                <w:tab w:val="center" w:pos="4252"/>
              </w:tabs>
              <w:spacing w:before="60" w:after="60"/>
              <w:rPr>
                <w:rFonts w:cs="Arial"/>
                <w:b/>
                <w:color w:val="auto"/>
                <w:sz w:val="20"/>
                <w:szCs w:val="20"/>
              </w:rPr>
            </w:pPr>
            <w:r w:rsidRPr="00E217E3">
              <w:rPr>
                <w:rFonts w:cs="Arial"/>
                <w:b/>
                <w:color w:val="auto"/>
                <w:sz w:val="20"/>
                <w:szCs w:val="20"/>
              </w:rPr>
              <w:t>DATOS DE LA EMPRESA</w:t>
            </w:r>
            <w:r w:rsidRPr="00E217E3">
              <w:rPr>
                <w:rFonts w:cs="Arial"/>
                <w:b/>
                <w:color w:val="auto"/>
                <w:sz w:val="20"/>
                <w:szCs w:val="20"/>
              </w:rPr>
              <w:tab/>
            </w:r>
          </w:p>
        </w:tc>
      </w:tr>
      <w:tr w:rsidR="00A81EA1" w:rsidRPr="00E217E3" w14:paraId="1F05BE8B" w14:textId="77777777" w:rsidTr="007B30D7">
        <w:trPr>
          <w:trHeight w:val="255"/>
        </w:trPr>
        <w:tc>
          <w:tcPr>
            <w:cnfStyle w:val="000010000000" w:firstRow="0" w:lastRow="0" w:firstColumn="0" w:lastColumn="0" w:oddVBand="1" w:evenVBand="0" w:oddHBand="0" w:evenHBand="0" w:firstRowFirstColumn="0" w:firstRowLastColumn="0" w:lastRowFirstColumn="0" w:lastRowLastColumn="0"/>
            <w:tcW w:w="2483" w:type="dxa"/>
          </w:tcPr>
          <w:p w14:paraId="3821929C" w14:textId="77777777" w:rsidR="00A81EA1" w:rsidRPr="00E217E3" w:rsidRDefault="00A81EA1" w:rsidP="007B30D7">
            <w:pPr>
              <w:spacing w:before="60" w:after="60"/>
              <w:rPr>
                <w:rFonts w:cs="Arial"/>
                <w:color w:val="auto"/>
                <w:sz w:val="20"/>
                <w:szCs w:val="20"/>
              </w:rPr>
            </w:pPr>
            <w:r w:rsidRPr="00E217E3">
              <w:rPr>
                <w:rFonts w:cs="Arial"/>
                <w:color w:val="auto"/>
                <w:sz w:val="20"/>
                <w:szCs w:val="20"/>
              </w:rPr>
              <w:t>Razón social</w:t>
            </w:r>
          </w:p>
        </w:tc>
        <w:tc>
          <w:tcPr>
            <w:tcW w:w="6167" w:type="dxa"/>
            <w:gridSpan w:val="10"/>
          </w:tcPr>
          <w:p w14:paraId="7B023705" w14:textId="77777777" w:rsidR="00A81EA1" w:rsidRPr="00E217E3" w:rsidRDefault="00A81EA1" w:rsidP="007B30D7">
            <w:pPr>
              <w:spacing w:before="60" w:after="60"/>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Pr>
                <w:rFonts w:cs="Arial"/>
                <w:color w:val="auto"/>
                <w:sz w:val="20"/>
                <w:szCs w:val="20"/>
              </w:rPr>
              <w:t>ASPRODEMA EMPLEO S.L.U.</w:t>
            </w:r>
          </w:p>
        </w:tc>
      </w:tr>
      <w:tr w:rsidR="00A81EA1" w:rsidRPr="00E217E3" w14:paraId="44145802" w14:textId="77777777" w:rsidTr="007B30D7">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2483" w:type="dxa"/>
          </w:tcPr>
          <w:p w14:paraId="3A6B9A8F" w14:textId="77777777" w:rsidR="00A81EA1" w:rsidRPr="00E217E3" w:rsidRDefault="00A81EA1" w:rsidP="007B30D7">
            <w:pPr>
              <w:spacing w:before="60" w:after="60"/>
              <w:rPr>
                <w:rFonts w:cs="Arial"/>
                <w:color w:val="auto"/>
                <w:sz w:val="20"/>
                <w:szCs w:val="20"/>
              </w:rPr>
            </w:pPr>
            <w:r w:rsidRPr="00E217E3">
              <w:rPr>
                <w:rFonts w:cs="Arial"/>
                <w:color w:val="auto"/>
                <w:sz w:val="20"/>
                <w:szCs w:val="20"/>
              </w:rPr>
              <w:t>NIF</w:t>
            </w:r>
          </w:p>
        </w:tc>
        <w:tc>
          <w:tcPr>
            <w:tcW w:w="6167" w:type="dxa"/>
            <w:gridSpan w:val="10"/>
          </w:tcPr>
          <w:p w14:paraId="4D154567" w14:textId="77777777" w:rsidR="00A81EA1" w:rsidRPr="00E217E3" w:rsidRDefault="00A81EA1" w:rsidP="007B30D7">
            <w:pPr>
              <w:spacing w:before="60" w:after="60"/>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Pr>
                <w:rFonts w:cs="Arial"/>
                <w:color w:val="auto"/>
                <w:sz w:val="20"/>
                <w:szCs w:val="20"/>
              </w:rPr>
              <w:t>B56878374</w:t>
            </w:r>
          </w:p>
        </w:tc>
      </w:tr>
      <w:tr w:rsidR="00A81EA1" w:rsidRPr="00E217E3" w14:paraId="2A8B28CF" w14:textId="77777777" w:rsidTr="007B30D7">
        <w:trPr>
          <w:trHeight w:val="135"/>
        </w:trPr>
        <w:tc>
          <w:tcPr>
            <w:cnfStyle w:val="000010000000" w:firstRow="0" w:lastRow="0" w:firstColumn="0" w:lastColumn="0" w:oddVBand="1" w:evenVBand="0" w:oddHBand="0" w:evenHBand="0" w:firstRowFirstColumn="0" w:firstRowLastColumn="0" w:lastRowFirstColumn="0" w:lastRowLastColumn="0"/>
            <w:tcW w:w="2483" w:type="dxa"/>
          </w:tcPr>
          <w:p w14:paraId="5B812B87" w14:textId="77777777" w:rsidR="00A81EA1" w:rsidRPr="00E217E3" w:rsidRDefault="00A81EA1" w:rsidP="007B30D7">
            <w:pPr>
              <w:spacing w:before="60" w:after="60"/>
              <w:rPr>
                <w:rFonts w:cs="Arial"/>
                <w:color w:val="auto"/>
                <w:sz w:val="20"/>
                <w:szCs w:val="20"/>
              </w:rPr>
            </w:pPr>
            <w:r w:rsidRPr="00E217E3">
              <w:rPr>
                <w:rFonts w:cs="Arial"/>
                <w:color w:val="auto"/>
                <w:sz w:val="20"/>
                <w:szCs w:val="20"/>
              </w:rPr>
              <w:t>Domicilio social</w:t>
            </w:r>
          </w:p>
        </w:tc>
        <w:tc>
          <w:tcPr>
            <w:tcW w:w="6167" w:type="dxa"/>
            <w:gridSpan w:val="10"/>
          </w:tcPr>
          <w:p w14:paraId="056FBBFA" w14:textId="77777777" w:rsidR="00A81EA1" w:rsidRPr="00E217E3" w:rsidRDefault="00A81EA1" w:rsidP="007B30D7">
            <w:pPr>
              <w:spacing w:before="60" w:after="60"/>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Pr>
                <w:rFonts w:cs="Arial"/>
                <w:color w:val="auto"/>
                <w:sz w:val="20"/>
                <w:szCs w:val="20"/>
              </w:rPr>
              <w:t>C/ BUCAREL, 4</w:t>
            </w:r>
          </w:p>
        </w:tc>
      </w:tr>
      <w:tr w:rsidR="00A81EA1" w:rsidRPr="00E217E3" w14:paraId="6B00F40E" w14:textId="77777777" w:rsidTr="007B30D7">
        <w:trPr>
          <w:cnfStyle w:val="000000100000" w:firstRow="0" w:lastRow="0" w:firstColumn="0" w:lastColumn="0" w:oddVBand="0" w:evenVBand="0" w:oddHBand="1" w:evenHBand="0" w:firstRowFirstColumn="0" w:firstRowLastColumn="0" w:lastRowFirstColumn="0" w:lastRowLastColumn="0"/>
          <w:trHeight w:val="345"/>
        </w:trPr>
        <w:tc>
          <w:tcPr>
            <w:cnfStyle w:val="000010000000" w:firstRow="0" w:lastRow="0" w:firstColumn="0" w:lastColumn="0" w:oddVBand="1" w:evenVBand="0" w:oddHBand="0" w:evenHBand="0" w:firstRowFirstColumn="0" w:firstRowLastColumn="0" w:lastRowFirstColumn="0" w:lastRowLastColumn="0"/>
            <w:tcW w:w="2483" w:type="dxa"/>
          </w:tcPr>
          <w:p w14:paraId="37A94F83" w14:textId="77777777" w:rsidR="00A81EA1" w:rsidRPr="00E217E3" w:rsidRDefault="00A81EA1" w:rsidP="007B30D7">
            <w:pPr>
              <w:spacing w:before="60" w:after="60"/>
              <w:rPr>
                <w:rFonts w:cs="Arial"/>
                <w:color w:val="auto"/>
                <w:sz w:val="20"/>
                <w:szCs w:val="20"/>
              </w:rPr>
            </w:pPr>
            <w:r w:rsidRPr="00E217E3">
              <w:rPr>
                <w:rFonts w:cs="Arial"/>
                <w:color w:val="auto"/>
                <w:sz w:val="20"/>
                <w:szCs w:val="20"/>
              </w:rPr>
              <w:t xml:space="preserve">Forma jurídica </w:t>
            </w:r>
          </w:p>
        </w:tc>
        <w:tc>
          <w:tcPr>
            <w:tcW w:w="6167" w:type="dxa"/>
            <w:gridSpan w:val="10"/>
          </w:tcPr>
          <w:p w14:paraId="755C24E9" w14:textId="77777777" w:rsidR="00A81EA1" w:rsidRPr="00E217E3" w:rsidRDefault="00A81EA1" w:rsidP="007B30D7">
            <w:pPr>
              <w:spacing w:before="60" w:after="60"/>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Pr>
                <w:rFonts w:cs="Arial"/>
                <w:color w:val="auto"/>
                <w:sz w:val="20"/>
                <w:szCs w:val="20"/>
              </w:rPr>
              <w:t>Centro Especial de Empleo de Iniciativa Social</w:t>
            </w:r>
          </w:p>
        </w:tc>
      </w:tr>
      <w:tr w:rsidR="00A81EA1" w:rsidRPr="00E217E3" w14:paraId="0082EA68" w14:textId="77777777" w:rsidTr="007B30D7">
        <w:trPr>
          <w:trHeight w:val="345"/>
        </w:trPr>
        <w:tc>
          <w:tcPr>
            <w:cnfStyle w:val="000010000000" w:firstRow="0" w:lastRow="0" w:firstColumn="0" w:lastColumn="0" w:oddVBand="1" w:evenVBand="0" w:oddHBand="0" w:evenHBand="0" w:firstRowFirstColumn="0" w:firstRowLastColumn="0" w:lastRowFirstColumn="0" w:lastRowLastColumn="0"/>
            <w:tcW w:w="2483" w:type="dxa"/>
          </w:tcPr>
          <w:p w14:paraId="1E9FAF34" w14:textId="77777777" w:rsidR="00A81EA1" w:rsidRPr="00E217E3" w:rsidRDefault="00A81EA1" w:rsidP="007B30D7">
            <w:pPr>
              <w:spacing w:before="60" w:after="60"/>
              <w:rPr>
                <w:rFonts w:cs="Arial"/>
                <w:color w:val="auto"/>
                <w:sz w:val="20"/>
                <w:szCs w:val="20"/>
              </w:rPr>
            </w:pPr>
            <w:r w:rsidRPr="00E217E3">
              <w:rPr>
                <w:rFonts w:cs="Arial"/>
                <w:color w:val="auto"/>
                <w:sz w:val="20"/>
                <w:szCs w:val="20"/>
              </w:rPr>
              <w:t>Año de constitución</w:t>
            </w:r>
          </w:p>
        </w:tc>
        <w:tc>
          <w:tcPr>
            <w:tcW w:w="6167" w:type="dxa"/>
            <w:gridSpan w:val="10"/>
          </w:tcPr>
          <w:p w14:paraId="6F1129F1" w14:textId="77777777" w:rsidR="00A81EA1" w:rsidRPr="00E217E3" w:rsidRDefault="00A81EA1" w:rsidP="007B30D7">
            <w:pPr>
              <w:spacing w:before="60" w:after="60"/>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Pr>
                <w:rFonts w:cs="Arial"/>
                <w:color w:val="auto"/>
                <w:sz w:val="20"/>
                <w:szCs w:val="20"/>
              </w:rPr>
              <w:t>05 diciembre 2023</w:t>
            </w:r>
          </w:p>
        </w:tc>
      </w:tr>
      <w:tr w:rsidR="00A81EA1" w:rsidRPr="00E217E3" w14:paraId="495A84B0" w14:textId="77777777" w:rsidTr="007B30D7">
        <w:trPr>
          <w:cnfStyle w:val="000000100000" w:firstRow="0" w:lastRow="0" w:firstColumn="0" w:lastColumn="0" w:oddVBand="0" w:evenVBand="0" w:oddHBand="1" w:evenHBand="0" w:firstRowFirstColumn="0" w:firstRowLastColumn="0" w:lastRowFirstColumn="0" w:lastRowLastColumn="0"/>
          <w:trHeight w:val="345"/>
        </w:trPr>
        <w:tc>
          <w:tcPr>
            <w:cnfStyle w:val="000010000000" w:firstRow="0" w:lastRow="0" w:firstColumn="0" w:lastColumn="0" w:oddVBand="1" w:evenVBand="0" w:oddHBand="0" w:evenHBand="0" w:firstRowFirstColumn="0" w:firstRowLastColumn="0" w:lastRowFirstColumn="0" w:lastRowLastColumn="0"/>
            <w:tcW w:w="8650" w:type="dxa"/>
            <w:gridSpan w:val="11"/>
          </w:tcPr>
          <w:p w14:paraId="396741F7" w14:textId="77777777" w:rsidR="00A81EA1" w:rsidRPr="00E217E3" w:rsidRDefault="00A81EA1" w:rsidP="007B30D7">
            <w:pPr>
              <w:spacing w:before="60" w:after="60"/>
              <w:rPr>
                <w:rFonts w:cs="Arial"/>
                <w:b/>
                <w:color w:val="auto"/>
                <w:sz w:val="20"/>
                <w:szCs w:val="20"/>
              </w:rPr>
            </w:pPr>
            <w:r w:rsidRPr="00E217E3">
              <w:rPr>
                <w:rFonts w:cs="Arial"/>
                <w:b/>
                <w:color w:val="auto"/>
                <w:sz w:val="20"/>
                <w:szCs w:val="20"/>
              </w:rPr>
              <w:t>Responsable de la Entidad</w:t>
            </w:r>
          </w:p>
        </w:tc>
      </w:tr>
      <w:tr w:rsidR="00A81EA1" w:rsidRPr="00E217E3" w14:paraId="785D4518" w14:textId="77777777" w:rsidTr="007B30D7">
        <w:trPr>
          <w:trHeight w:val="345"/>
        </w:trPr>
        <w:tc>
          <w:tcPr>
            <w:cnfStyle w:val="000010000000" w:firstRow="0" w:lastRow="0" w:firstColumn="0" w:lastColumn="0" w:oddVBand="1" w:evenVBand="0" w:oddHBand="0" w:evenHBand="0" w:firstRowFirstColumn="0" w:firstRowLastColumn="0" w:lastRowFirstColumn="0" w:lastRowLastColumn="0"/>
            <w:tcW w:w="2483" w:type="dxa"/>
          </w:tcPr>
          <w:p w14:paraId="30A11EB8" w14:textId="77777777" w:rsidR="00A81EA1" w:rsidRPr="00E217E3" w:rsidRDefault="00A81EA1" w:rsidP="007B30D7">
            <w:pPr>
              <w:spacing w:before="60" w:after="60"/>
              <w:rPr>
                <w:rFonts w:cs="Arial"/>
                <w:color w:val="auto"/>
                <w:sz w:val="20"/>
                <w:szCs w:val="20"/>
              </w:rPr>
            </w:pPr>
            <w:r w:rsidRPr="00E217E3">
              <w:rPr>
                <w:rFonts w:cs="Arial"/>
                <w:color w:val="auto"/>
                <w:sz w:val="20"/>
                <w:szCs w:val="20"/>
              </w:rPr>
              <w:t xml:space="preserve">Nombre </w:t>
            </w:r>
          </w:p>
        </w:tc>
        <w:tc>
          <w:tcPr>
            <w:tcW w:w="6167" w:type="dxa"/>
            <w:gridSpan w:val="10"/>
          </w:tcPr>
          <w:p w14:paraId="302436F6" w14:textId="77777777" w:rsidR="00A81EA1" w:rsidRPr="00E217E3" w:rsidRDefault="00A81EA1" w:rsidP="007B30D7">
            <w:pPr>
              <w:spacing w:before="60" w:after="60"/>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Pr>
                <w:rFonts w:cs="Arial"/>
                <w:color w:val="auto"/>
                <w:sz w:val="20"/>
                <w:szCs w:val="20"/>
              </w:rPr>
              <w:t>ESTHER LIDIA TOLEDO SANTANA</w:t>
            </w:r>
          </w:p>
        </w:tc>
      </w:tr>
      <w:tr w:rsidR="00A81EA1" w:rsidRPr="00E217E3" w14:paraId="0C2BD1EA" w14:textId="77777777" w:rsidTr="007B30D7">
        <w:trPr>
          <w:cnfStyle w:val="000000100000" w:firstRow="0" w:lastRow="0" w:firstColumn="0" w:lastColumn="0" w:oddVBand="0" w:evenVBand="0" w:oddHBand="1" w:evenHBand="0" w:firstRowFirstColumn="0" w:firstRowLastColumn="0" w:lastRowFirstColumn="0" w:lastRowLastColumn="0"/>
          <w:trHeight w:val="345"/>
        </w:trPr>
        <w:tc>
          <w:tcPr>
            <w:cnfStyle w:val="000010000000" w:firstRow="0" w:lastRow="0" w:firstColumn="0" w:lastColumn="0" w:oddVBand="1" w:evenVBand="0" w:oddHBand="0" w:evenHBand="0" w:firstRowFirstColumn="0" w:firstRowLastColumn="0" w:lastRowFirstColumn="0" w:lastRowLastColumn="0"/>
            <w:tcW w:w="2483" w:type="dxa"/>
          </w:tcPr>
          <w:p w14:paraId="2D309FBB" w14:textId="77777777" w:rsidR="00A81EA1" w:rsidRPr="00E217E3" w:rsidRDefault="00A81EA1" w:rsidP="007B30D7">
            <w:pPr>
              <w:spacing w:before="60" w:after="60"/>
              <w:rPr>
                <w:rFonts w:cs="Arial"/>
                <w:color w:val="auto"/>
                <w:sz w:val="20"/>
                <w:szCs w:val="20"/>
              </w:rPr>
            </w:pPr>
            <w:r w:rsidRPr="00E217E3">
              <w:rPr>
                <w:rFonts w:cs="Arial"/>
                <w:color w:val="auto"/>
                <w:sz w:val="20"/>
                <w:szCs w:val="20"/>
              </w:rPr>
              <w:t>Cargo</w:t>
            </w:r>
          </w:p>
        </w:tc>
        <w:tc>
          <w:tcPr>
            <w:tcW w:w="6167" w:type="dxa"/>
            <w:gridSpan w:val="10"/>
          </w:tcPr>
          <w:p w14:paraId="3D6CA612" w14:textId="77777777" w:rsidR="00A81EA1" w:rsidRPr="00E217E3" w:rsidRDefault="00A81EA1" w:rsidP="007B30D7">
            <w:pPr>
              <w:spacing w:before="60" w:after="60"/>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Pr>
                <w:rFonts w:cs="Arial"/>
                <w:color w:val="auto"/>
                <w:sz w:val="20"/>
                <w:szCs w:val="20"/>
              </w:rPr>
              <w:t>DIRECTORA GENERAL</w:t>
            </w:r>
          </w:p>
        </w:tc>
      </w:tr>
      <w:tr w:rsidR="00A81EA1" w:rsidRPr="00E217E3" w14:paraId="6AE7E094" w14:textId="77777777" w:rsidTr="007B30D7">
        <w:trPr>
          <w:trHeight w:val="345"/>
        </w:trPr>
        <w:tc>
          <w:tcPr>
            <w:cnfStyle w:val="000010000000" w:firstRow="0" w:lastRow="0" w:firstColumn="0" w:lastColumn="0" w:oddVBand="1" w:evenVBand="0" w:oddHBand="0" w:evenHBand="0" w:firstRowFirstColumn="0" w:firstRowLastColumn="0" w:lastRowFirstColumn="0" w:lastRowLastColumn="0"/>
            <w:tcW w:w="2483" w:type="dxa"/>
          </w:tcPr>
          <w:p w14:paraId="0820BB87" w14:textId="77777777" w:rsidR="00A81EA1" w:rsidRPr="00E217E3" w:rsidRDefault="00A81EA1" w:rsidP="007B30D7">
            <w:pPr>
              <w:spacing w:before="60" w:after="60"/>
              <w:rPr>
                <w:rFonts w:cs="Arial"/>
                <w:color w:val="auto"/>
                <w:sz w:val="20"/>
                <w:szCs w:val="20"/>
              </w:rPr>
            </w:pPr>
            <w:r w:rsidRPr="00E217E3">
              <w:rPr>
                <w:rFonts w:cs="Arial"/>
                <w:color w:val="auto"/>
                <w:sz w:val="20"/>
                <w:szCs w:val="20"/>
              </w:rPr>
              <w:lastRenderedPageBreak/>
              <w:t>Telf.</w:t>
            </w:r>
          </w:p>
        </w:tc>
        <w:tc>
          <w:tcPr>
            <w:tcW w:w="6167" w:type="dxa"/>
            <w:gridSpan w:val="10"/>
          </w:tcPr>
          <w:p w14:paraId="6AC6E263" w14:textId="77777777" w:rsidR="00A81EA1" w:rsidRPr="00E217E3" w:rsidRDefault="00A81EA1" w:rsidP="007B30D7">
            <w:pPr>
              <w:spacing w:before="60" w:after="60"/>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Pr>
                <w:rFonts w:cs="Arial"/>
                <w:color w:val="auto"/>
                <w:sz w:val="20"/>
                <w:szCs w:val="20"/>
              </w:rPr>
              <w:t>638186907</w:t>
            </w:r>
          </w:p>
        </w:tc>
      </w:tr>
      <w:tr w:rsidR="00A81EA1" w:rsidRPr="00E217E3" w14:paraId="580FA406" w14:textId="77777777" w:rsidTr="007B30D7">
        <w:trPr>
          <w:cnfStyle w:val="000000100000" w:firstRow="0" w:lastRow="0" w:firstColumn="0" w:lastColumn="0" w:oddVBand="0" w:evenVBand="0" w:oddHBand="1" w:evenHBand="0" w:firstRowFirstColumn="0" w:firstRowLastColumn="0" w:lastRowFirstColumn="0" w:lastRowLastColumn="0"/>
          <w:trHeight w:val="345"/>
        </w:trPr>
        <w:tc>
          <w:tcPr>
            <w:cnfStyle w:val="000010000000" w:firstRow="0" w:lastRow="0" w:firstColumn="0" w:lastColumn="0" w:oddVBand="1" w:evenVBand="0" w:oddHBand="0" w:evenHBand="0" w:firstRowFirstColumn="0" w:firstRowLastColumn="0" w:lastRowFirstColumn="0" w:lastRowLastColumn="0"/>
            <w:tcW w:w="2483" w:type="dxa"/>
          </w:tcPr>
          <w:p w14:paraId="5C9F8E44" w14:textId="77777777" w:rsidR="00A81EA1" w:rsidRPr="00E217E3" w:rsidRDefault="00A81EA1" w:rsidP="007B30D7">
            <w:pPr>
              <w:spacing w:before="60" w:after="60"/>
              <w:rPr>
                <w:rFonts w:cs="Arial"/>
                <w:color w:val="auto"/>
                <w:sz w:val="20"/>
                <w:szCs w:val="20"/>
              </w:rPr>
            </w:pPr>
            <w:r w:rsidRPr="00E217E3">
              <w:rPr>
                <w:rFonts w:cs="Arial"/>
                <w:color w:val="auto"/>
                <w:sz w:val="20"/>
                <w:szCs w:val="20"/>
              </w:rPr>
              <w:t>e-mail</w:t>
            </w:r>
          </w:p>
        </w:tc>
        <w:tc>
          <w:tcPr>
            <w:tcW w:w="6167" w:type="dxa"/>
            <w:gridSpan w:val="10"/>
          </w:tcPr>
          <w:p w14:paraId="7021B452" w14:textId="77777777" w:rsidR="00A81EA1" w:rsidRPr="00E217E3" w:rsidRDefault="00A81EA1" w:rsidP="007B30D7">
            <w:pPr>
              <w:spacing w:before="60" w:after="60"/>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Pr>
                <w:rFonts w:cs="Arial"/>
                <w:color w:val="auto"/>
                <w:sz w:val="20"/>
                <w:szCs w:val="20"/>
              </w:rPr>
              <w:t>esthertoledo@asprodema.org</w:t>
            </w:r>
          </w:p>
        </w:tc>
      </w:tr>
      <w:tr w:rsidR="00A81EA1" w:rsidRPr="00E217E3" w14:paraId="098B6B97" w14:textId="77777777" w:rsidTr="007B30D7">
        <w:trPr>
          <w:trHeight w:val="345"/>
        </w:trPr>
        <w:tc>
          <w:tcPr>
            <w:cnfStyle w:val="000010000000" w:firstRow="0" w:lastRow="0" w:firstColumn="0" w:lastColumn="0" w:oddVBand="1" w:evenVBand="0" w:oddHBand="0" w:evenHBand="0" w:firstRowFirstColumn="0" w:firstRowLastColumn="0" w:lastRowFirstColumn="0" w:lastRowLastColumn="0"/>
            <w:tcW w:w="8650" w:type="dxa"/>
            <w:gridSpan w:val="11"/>
          </w:tcPr>
          <w:p w14:paraId="6B146C4B" w14:textId="77777777" w:rsidR="00A81EA1" w:rsidRPr="00E217E3" w:rsidRDefault="00A81EA1" w:rsidP="007B30D7">
            <w:pPr>
              <w:spacing w:before="60" w:after="60"/>
              <w:rPr>
                <w:rFonts w:cs="Arial"/>
                <w:b/>
                <w:color w:val="auto"/>
                <w:sz w:val="20"/>
                <w:szCs w:val="20"/>
                <w:highlight w:val="yellow"/>
              </w:rPr>
            </w:pPr>
            <w:r w:rsidRPr="00E217E3">
              <w:rPr>
                <w:rFonts w:cs="Arial"/>
                <w:b/>
                <w:color w:val="auto"/>
                <w:sz w:val="20"/>
                <w:szCs w:val="20"/>
              </w:rPr>
              <w:t>Responsable de Igualdad</w:t>
            </w:r>
            <w:r>
              <w:rPr>
                <w:rFonts w:cs="Arial"/>
                <w:b/>
                <w:color w:val="auto"/>
                <w:sz w:val="20"/>
                <w:szCs w:val="20"/>
              </w:rPr>
              <w:t xml:space="preserve"> </w:t>
            </w:r>
          </w:p>
        </w:tc>
      </w:tr>
      <w:tr w:rsidR="00A81EA1" w:rsidRPr="00E217E3" w14:paraId="74F8511D" w14:textId="77777777" w:rsidTr="007B30D7">
        <w:trPr>
          <w:cnfStyle w:val="000000100000" w:firstRow="0" w:lastRow="0" w:firstColumn="0" w:lastColumn="0" w:oddVBand="0" w:evenVBand="0" w:oddHBand="1" w:evenHBand="0" w:firstRowFirstColumn="0" w:firstRowLastColumn="0" w:lastRowFirstColumn="0" w:lastRowLastColumn="0"/>
          <w:trHeight w:val="345"/>
        </w:trPr>
        <w:tc>
          <w:tcPr>
            <w:cnfStyle w:val="000010000000" w:firstRow="0" w:lastRow="0" w:firstColumn="0" w:lastColumn="0" w:oddVBand="1" w:evenVBand="0" w:oddHBand="0" w:evenHBand="0" w:firstRowFirstColumn="0" w:firstRowLastColumn="0" w:lastRowFirstColumn="0" w:lastRowLastColumn="0"/>
            <w:tcW w:w="2483" w:type="dxa"/>
          </w:tcPr>
          <w:p w14:paraId="44AB3A86" w14:textId="77777777" w:rsidR="00A81EA1" w:rsidRPr="00E217E3" w:rsidRDefault="00A81EA1" w:rsidP="007B30D7">
            <w:pPr>
              <w:spacing w:before="60" w:after="60"/>
              <w:rPr>
                <w:rFonts w:cs="Arial"/>
                <w:color w:val="auto"/>
                <w:sz w:val="20"/>
                <w:szCs w:val="20"/>
              </w:rPr>
            </w:pPr>
            <w:r w:rsidRPr="00E217E3">
              <w:rPr>
                <w:rFonts w:cs="Arial"/>
                <w:color w:val="auto"/>
                <w:sz w:val="20"/>
                <w:szCs w:val="20"/>
              </w:rPr>
              <w:t xml:space="preserve">Nombre </w:t>
            </w:r>
          </w:p>
        </w:tc>
        <w:tc>
          <w:tcPr>
            <w:tcW w:w="6167" w:type="dxa"/>
            <w:gridSpan w:val="10"/>
          </w:tcPr>
          <w:p w14:paraId="77F10922" w14:textId="77777777" w:rsidR="00A81EA1" w:rsidRPr="00E217E3" w:rsidRDefault="00A81EA1" w:rsidP="007B30D7">
            <w:pPr>
              <w:spacing w:before="60" w:after="60"/>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Pr>
                <w:rFonts w:cs="Arial"/>
                <w:color w:val="auto"/>
                <w:sz w:val="20"/>
                <w:szCs w:val="20"/>
              </w:rPr>
              <w:t>ESTHER LIDIA TOLEDO SANTANA</w:t>
            </w:r>
          </w:p>
        </w:tc>
      </w:tr>
      <w:tr w:rsidR="00A81EA1" w:rsidRPr="00E217E3" w14:paraId="36F5478D" w14:textId="77777777" w:rsidTr="007B30D7">
        <w:trPr>
          <w:trHeight w:val="345"/>
        </w:trPr>
        <w:tc>
          <w:tcPr>
            <w:cnfStyle w:val="000010000000" w:firstRow="0" w:lastRow="0" w:firstColumn="0" w:lastColumn="0" w:oddVBand="1" w:evenVBand="0" w:oddHBand="0" w:evenHBand="0" w:firstRowFirstColumn="0" w:firstRowLastColumn="0" w:lastRowFirstColumn="0" w:lastRowLastColumn="0"/>
            <w:tcW w:w="2483" w:type="dxa"/>
          </w:tcPr>
          <w:p w14:paraId="754CB7CC" w14:textId="77777777" w:rsidR="00A81EA1" w:rsidRPr="00E217E3" w:rsidRDefault="00A81EA1" w:rsidP="007B30D7">
            <w:pPr>
              <w:spacing w:before="60" w:after="60"/>
              <w:rPr>
                <w:rFonts w:cs="Arial"/>
                <w:color w:val="auto"/>
                <w:sz w:val="20"/>
                <w:szCs w:val="20"/>
              </w:rPr>
            </w:pPr>
            <w:r w:rsidRPr="00E217E3">
              <w:rPr>
                <w:rFonts w:cs="Arial"/>
                <w:color w:val="auto"/>
                <w:sz w:val="20"/>
                <w:szCs w:val="20"/>
              </w:rPr>
              <w:t>Cargo</w:t>
            </w:r>
          </w:p>
        </w:tc>
        <w:tc>
          <w:tcPr>
            <w:tcW w:w="6167" w:type="dxa"/>
            <w:gridSpan w:val="10"/>
          </w:tcPr>
          <w:p w14:paraId="1B340D77" w14:textId="77777777" w:rsidR="00A81EA1" w:rsidRPr="00E217E3" w:rsidRDefault="00A81EA1" w:rsidP="007B30D7">
            <w:pPr>
              <w:spacing w:before="60" w:after="60"/>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Pr>
                <w:rFonts w:cs="Arial"/>
                <w:color w:val="auto"/>
                <w:sz w:val="20"/>
                <w:szCs w:val="20"/>
              </w:rPr>
              <w:t>DIRECTORA GENERAL</w:t>
            </w:r>
          </w:p>
        </w:tc>
      </w:tr>
      <w:tr w:rsidR="00A81EA1" w:rsidRPr="00E217E3" w14:paraId="29BC5C07" w14:textId="77777777" w:rsidTr="007B30D7">
        <w:trPr>
          <w:cnfStyle w:val="000000100000" w:firstRow="0" w:lastRow="0" w:firstColumn="0" w:lastColumn="0" w:oddVBand="0" w:evenVBand="0" w:oddHBand="1" w:evenHBand="0" w:firstRowFirstColumn="0" w:firstRowLastColumn="0" w:lastRowFirstColumn="0" w:lastRowLastColumn="0"/>
          <w:trHeight w:val="345"/>
        </w:trPr>
        <w:tc>
          <w:tcPr>
            <w:cnfStyle w:val="000010000000" w:firstRow="0" w:lastRow="0" w:firstColumn="0" w:lastColumn="0" w:oddVBand="1" w:evenVBand="0" w:oddHBand="0" w:evenHBand="0" w:firstRowFirstColumn="0" w:firstRowLastColumn="0" w:lastRowFirstColumn="0" w:lastRowLastColumn="0"/>
            <w:tcW w:w="2483" w:type="dxa"/>
          </w:tcPr>
          <w:p w14:paraId="7AC6C456" w14:textId="77777777" w:rsidR="00A81EA1" w:rsidRPr="00E217E3" w:rsidRDefault="00A81EA1" w:rsidP="007B30D7">
            <w:pPr>
              <w:spacing w:before="60" w:after="60"/>
              <w:rPr>
                <w:rFonts w:cs="Arial"/>
                <w:color w:val="auto"/>
                <w:sz w:val="20"/>
                <w:szCs w:val="20"/>
              </w:rPr>
            </w:pPr>
            <w:r w:rsidRPr="00E217E3">
              <w:rPr>
                <w:rFonts w:cs="Arial"/>
                <w:color w:val="auto"/>
                <w:sz w:val="20"/>
                <w:szCs w:val="20"/>
              </w:rPr>
              <w:t>Telf.</w:t>
            </w:r>
          </w:p>
        </w:tc>
        <w:tc>
          <w:tcPr>
            <w:tcW w:w="6167" w:type="dxa"/>
            <w:gridSpan w:val="10"/>
          </w:tcPr>
          <w:p w14:paraId="36670876" w14:textId="77777777" w:rsidR="00A81EA1" w:rsidRPr="00E217E3" w:rsidRDefault="00A81EA1" w:rsidP="007B30D7">
            <w:pPr>
              <w:spacing w:before="60" w:after="60"/>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Pr>
                <w:rFonts w:cs="Arial"/>
                <w:color w:val="auto"/>
                <w:sz w:val="20"/>
                <w:szCs w:val="20"/>
              </w:rPr>
              <w:t>638186907</w:t>
            </w:r>
          </w:p>
        </w:tc>
      </w:tr>
      <w:tr w:rsidR="00A81EA1" w:rsidRPr="00E217E3" w14:paraId="31D15F2C" w14:textId="77777777" w:rsidTr="007B30D7">
        <w:trPr>
          <w:trHeight w:val="345"/>
        </w:trPr>
        <w:tc>
          <w:tcPr>
            <w:cnfStyle w:val="000010000000" w:firstRow="0" w:lastRow="0" w:firstColumn="0" w:lastColumn="0" w:oddVBand="1" w:evenVBand="0" w:oddHBand="0" w:evenHBand="0" w:firstRowFirstColumn="0" w:firstRowLastColumn="0" w:lastRowFirstColumn="0" w:lastRowLastColumn="0"/>
            <w:tcW w:w="2483" w:type="dxa"/>
          </w:tcPr>
          <w:p w14:paraId="3A23451F" w14:textId="77777777" w:rsidR="00A81EA1" w:rsidRPr="00E217E3" w:rsidRDefault="00A81EA1" w:rsidP="007B30D7">
            <w:pPr>
              <w:spacing w:before="60" w:after="60"/>
              <w:rPr>
                <w:rFonts w:cs="Arial"/>
                <w:color w:val="auto"/>
                <w:sz w:val="20"/>
                <w:szCs w:val="20"/>
              </w:rPr>
            </w:pPr>
            <w:r w:rsidRPr="00E217E3">
              <w:rPr>
                <w:rFonts w:cs="Arial"/>
                <w:color w:val="auto"/>
                <w:sz w:val="20"/>
                <w:szCs w:val="20"/>
              </w:rPr>
              <w:t>e-mail</w:t>
            </w:r>
          </w:p>
        </w:tc>
        <w:tc>
          <w:tcPr>
            <w:tcW w:w="6167" w:type="dxa"/>
            <w:gridSpan w:val="10"/>
          </w:tcPr>
          <w:p w14:paraId="761F8229" w14:textId="77777777" w:rsidR="00A81EA1" w:rsidRPr="00E217E3" w:rsidRDefault="00A81EA1" w:rsidP="007B30D7">
            <w:pPr>
              <w:spacing w:before="60" w:after="60"/>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Pr>
                <w:rFonts w:cs="Arial"/>
                <w:color w:val="auto"/>
                <w:sz w:val="20"/>
                <w:szCs w:val="20"/>
              </w:rPr>
              <w:t>esthertoledo@asprodema.org</w:t>
            </w:r>
          </w:p>
        </w:tc>
      </w:tr>
      <w:tr w:rsidR="00A81EA1" w:rsidRPr="00E217E3" w14:paraId="655B1664" w14:textId="77777777" w:rsidTr="007B30D7">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8650" w:type="dxa"/>
            <w:gridSpan w:val="11"/>
          </w:tcPr>
          <w:p w14:paraId="483CF3A0" w14:textId="77777777" w:rsidR="00A81EA1" w:rsidRPr="00E217E3" w:rsidRDefault="00A81EA1" w:rsidP="007B30D7">
            <w:pPr>
              <w:spacing w:before="60" w:after="60"/>
              <w:rPr>
                <w:rFonts w:cs="Arial"/>
                <w:b/>
                <w:color w:val="auto"/>
                <w:sz w:val="20"/>
                <w:szCs w:val="20"/>
              </w:rPr>
            </w:pPr>
            <w:r w:rsidRPr="00E217E3">
              <w:rPr>
                <w:rFonts w:cs="Arial"/>
                <w:b/>
                <w:color w:val="auto"/>
                <w:sz w:val="20"/>
                <w:szCs w:val="20"/>
              </w:rPr>
              <w:t>ACTIVIDAD</w:t>
            </w:r>
          </w:p>
        </w:tc>
      </w:tr>
      <w:tr w:rsidR="00A81EA1" w:rsidRPr="00E217E3" w14:paraId="026B9E0F" w14:textId="77777777" w:rsidTr="007B30D7">
        <w:trPr>
          <w:trHeight w:val="315"/>
        </w:trPr>
        <w:tc>
          <w:tcPr>
            <w:cnfStyle w:val="000010000000" w:firstRow="0" w:lastRow="0" w:firstColumn="0" w:lastColumn="0" w:oddVBand="1" w:evenVBand="0" w:oddHBand="0" w:evenHBand="0" w:firstRowFirstColumn="0" w:firstRowLastColumn="0" w:lastRowFirstColumn="0" w:lastRowLastColumn="0"/>
            <w:tcW w:w="2483" w:type="dxa"/>
          </w:tcPr>
          <w:p w14:paraId="7276EF4A" w14:textId="77777777" w:rsidR="00A81EA1" w:rsidRPr="00E217E3" w:rsidRDefault="00A81EA1" w:rsidP="007B30D7">
            <w:pPr>
              <w:spacing w:before="60" w:after="60"/>
              <w:rPr>
                <w:rFonts w:cs="Arial"/>
                <w:color w:val="auto"/>
                <w:sz w:val="20"/>
                <w:szCs w:val="20"/>
              </w:rPr>
            </w:pPr>
            <w:r w:rsidRPr="00E217E3">
              <w:rPr>
                <w:rFonts w:cs="Arial"/>
                <w:color w:val="auto"/>
                <w:sz w:val="20"/>
                <w:szCs w:val="20"/>
              </w:rPr>
              <w:t>Sector Actividad</w:t>
            </w:r>
          </w:p>
        </w:tc>
        <w:tc>
          <w:tcPr>
            <w:tcW w:w="6167" w:type="dxa"/>
            <w:gridSpan w:val="10"/>
          </w:tcPr>
          <w:p w14:paraId="57C6D87A" w14:textId="77777777" w:rsidR="00A81EA1" w:rsidRPr="00E217E3" w:rsidRDefault="00A81EA1" w:rsidP="007B30D7">
            <w:pPr>
              <w:spacing w:before="60" w:after="60"/>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Pr>
                <w:rFonts w:cs="Arial"/>
                <w:color w:val="auto"/>
                <w:sz w:val="20"/>
                <w:szCs w:val="20"/>
              </w:rPr>
              <w:t>Recursos Humanos</w:t>
            </w:r>
          </w:p>
        </w:tc>
      </w:tr>
      <w:tr w:rsidR="00A81EA1" w:rsidRPr="00E217E3" w14:paraId="1A02A7F3" w14:textId="77777777" w:rsidTr="007B30D7">
        <w:trPr>
          <w:cnfStyle w:val="000000100000" w:firstRow="0" w:lastRow="0" w:firstColumn="0" w:lastColumn="0" w:oddVBand="0" w:evenVBand="0" w:oddHBand="1" w:evenHBand="0" w:firstRowFirstColumn="0" w:firstRowLastColumn="0" w:lastRowFirstColumn="0" w:lastRowLastColumn="0"/>
          <w:trHeight w:val="315"/>
        </w:trPr>
        <w:tc>
          <w:tcPr>
            <w:cnfStyle w:val="000010000000" w:firstRow="0" w:lastRow="0" w:firstColumn="0" w:lastColumn="0" w:oddVBand="1" w:evenVBand="0" w:oddHBand="0" w:evenHBand="0" w:firstRowFirstColumn="0" w:firstRowLastColumn="0" w:lastRowFirstColumn="0" w:lastRowLastColumn="0"/>
            <w:tcW w:w="2483" w:type="dxa"/>
          </w:tcPr>
          <w:p w14:paraId="759B61D7" w14:textId="77777777" w:rsidR="00A81EA1" w:rsidRPr="00E217E3" w:rsidRDefault="00A81EA1" w:rsidP="007B30D7">
            <w:pPr>
              <w:spacing w:before="60" w:after="60"/>
              <w:rPr>
                <w:rFonts w:cs="Arial"/>
                <w:color w:val="auto"/>
                <w:sz w:val="20"/>
                <w:szCs w:val="20"/>
              </w:rPr>
            </w:pPr>
            <w:r w:rsidRPr="00E217E3">
              <w:rPr>
                <w:rFonts w:cs="Arial"/>
                <w:color w:val="auto"/>
                <w:sz w:val="20"/>
                <w:szCs w:val="20"/>
              </w:rPr>
              <w:t>CNAE</w:t>
            </w:r>
          </w:p>
        </w:tc>
        <w:tc>
          <w:tcPr>
            <w:tcW w:w="6167" w:type="dxa"/>
            <w:gridSpan w:val="10"/>
          </w:tcPr>
          <w:p w14:paraId="65055E61" w14:textId="77777777" w:rsidR="00A81EA1" w:rsidRPr="00E217E3" w:rsidRDefault="00A81EA1" w:rsidP="007B30D7">
            <w:pPr>
              <w:spacing w:before="60" w:after="60"/>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Pr>
                <w:rFonts w:cs="Arial"/>
                <w:color w:val="auto"/>
                <w:sz w:val="20"/>
                <w:szCs w:val="20"/>
              </w:rPr>
              <w:t>7830</w:t>
            </w:r>
          </w:p>
        </w:tc>
      </w:tr>
      <w:tr w:rsidR="00A81EA1" w:rsidRPr="00E217E3" w14:paraId="0D9E9C9C" w14:textId="77777777" w:rsidTr="007B30D7">
        <w:trPr>
          <w:trHeight w:val="315"/>
        </w:trPr>
        <w:tc>
          <w:tcPr>
            <w:cnfStyle w:val="000010000000" w:firstRow="0" w:lastRow="0" w:firstColumn="0" w:lastColumn="0" w:oddVBand="1" w:evenVBand="0" w:oddHBand="0" w:evenHBand="0" w:firstRowFirstColumn="0" w:firstRowLastColumn="0" w:lastRowFirstColumn="0" w:lastRowLastColumn="0"/>
            <w:tcW w:w="2483" w:type="dxa"/>
          </w:tcPr>
          <w:p w14:paraId="72F1E0A7" w14:textId="77777777" w:rsidR="00A81EA1" w:rsidRPr="00E217E3" w:rsidRDefault="00A81EA1" w:rsidP="007B30D7">
            <w:pPr>
              <w:spacing w:before="60" w:after="60"/>
              <w:rPr>
                <w:rFonts w:cs="Arial"/>
                <w:color w:val="auto"/>
                <w:sz w:val="20"/>
                <w:szCs w:val="20"/>
              </w:rPr>
            </w:pPr>
            <w:r w:rsidRPr="00E217E3">
              <w:rPr>
                <w:rFonts w:cs="Arial"/>
                <w:color w:val="auto"/>
                <w:sz w:val="20"/>
                <w:szCs w:val="20"/>
              </w:rPr>
              <w:t>Descripción de la actividad</w:t>
            </w:r>
          </w:p>
        </w:tc>
        <w:tc>
          <w:tcPr>
            <w:tcW w:w="6167" w:type="dxa"/>
            <w:gridSpan w:val="10"/>
          </w:tcPr>
          <w:p w14:paraId="44445C88" w14:textId="77777777" w:rsidR="00A81EA1" w:rsidRPr="00E217E3" w:rsidRDefault="00A81EA1" w:rsidP="007B30D7">
            <w:pPr>
              <w:spacing w:before="60" w:after="60"/>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Pr>
                <w:rFonts w:cs="Arial"/>
                <w:color w:val="auto"/>
                <w:sz w:val="20"/>
                <w:szCs w:val="20"/>
              </w:rPr>
              <w:t>Otra provisión de recursos humanos</w:t>
            </w:r>
          </w:p>
        </w:tc>
      </w:tr>
      <w:tr w:rsidR="00A81EA1" w:rsidRPr="00E217E3" w14:paraId="05883B0B" w14:textId="77777777" w:rsidTr="007B30D7">
        <w:trPr>
          <w:cnfStyle w:val="000000100000" w:firstRow="0" w:lastRow="0" w:firstColumn="0" w:lastColumn="0" w:oddVBand="0" w:evenVBand="0" w:oddHBand="1" w:evenHBand="0" w:firstRowFirstColumn="0" w:firstRowLastColumn="0" w:lastRowFirstColumn="0" w:lastRowLastColumn="0"/>
          <w:trHeight w:val="315"/>
        </w:trPr>
        <w:tc>
          <w:tcPr>
            <w:cnfStyle w:val="000010000000" w:firstRow="0" w:lastRow="0" w:firstColumn="0" w:lastColumn="0" w:oddVBand="1" w:evenVBand="0" w:oddHBand="0" w:evenHBand="0" w:firstRowFirstColumn="0" w:firstRowLastColumn="0" w:lastRowFirstColumn="0" w:lastRowLastColumn="0"/>
            <w:tcW w:w="2483" w:type="dxa"/>
          </w:tcPr>
          <w:p w14:paraId="18EABFED" w14:textId="77777777" w:rsidR="00A81EA1" w:rsidRPr="00E217E3" w:rsidRDefault="00A81EA1" w:rsidP="007B30D7">
            <w:pPr>
              <w:spacing w:before="60" w:after="60"/>
              <w:rPr>
                <w:rFonts w:cs="Arial"/>
                <w:color w:val="auto"/>
                <w:sz w:val="20"/>
                <w:szCs w:val="20"/>
              </w:rPr>
            </w:pPr>
            <w:r w:rsidRPr="00E217E3">
              <w:rPr>
                <w:rFonts w:cs="Arial"/>
                <w:color w:val="auto"/>
                <w:sz w:val="20"/>
                <w:szCs w:val="20"/>
              </w:rPr>
              <w:t>Dispersión geográfica y ámbito de actuación</w:t>
            </w:r>
          </w:p>
        </w:tc>
        <w:tc>
          <w:tcPr>
            <w:tcW w:w="6167" w:type="dxa"/>
            <w:gridSpan w:val="10"/>
          </w:tcPr>
          <w:p w14:paraId="00D1A3DE" w14:textId="77777777" w:rsidR="00A81EA1" w:rsidRPr="00E217E3" w:rsidRDefault="00A81EA1" w:rsidP="007B30D7">
            <w:pPr>
              <w:spacing w:before="60" w:after="60"/>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Pr>
                <w:rFonts w:cs="Arial"/>
                <w:color w:val="auto"/>
                <w:sz w:val="20"/>
                <w:szCs w:val="20"/>
              </w:rPr>
              <w:t>La Rioja</w:t>
            </w:r>
          </w:p>
        </w:tc>
      </w:tr>
      <w:tr w:rsidR="00A81EA1" w:rsidRPr="00E217E3" w14:paraId="7F27FD1C" w14:textId="77777777" w:rsidTr="007B30D7">
        <w:trPr>
          <w:trHeight w:val="270"/>
        </w:trPr>
        <w:tc>
          <w:tcPr>
            <w:cnfStyle w:val="000010000000" w:firstRow="0" w:lastRow="0" w:firstColumn="0" w:lastColumn="0" w:oddVBand="1" w:evenVBand="0" w:oddHBand="0" w:evenHBand="0" w:firstRowFirstColumn="0" w:firstRowLastColumn="0" w:lastRowFirstColumn="0" w:lastRowLastColumn="0"/>
            <w:tcW w:w="8650" w:type="dxa"/>
            <w:gridSpan w:val="11"/>
          </w:tcPr>
          <w:p w14:paraId="564DBBBC" w14:textId="77777777" w:rsidR="00A81EA1" w:rsidRPr="00E217E3" w:rsidRDefault="00A81EA1" w:rsidP="007B30D7">
            <w:pPr>
              <w:spacing w:before="60" w:after="60"/>
              <w:rPr>
                <w:rFonts w:cs="Arial"/>
                <w:b/>
                <w:color w:val="auto"/>
                <w:sz w:val="20"/>
                <w:szCs w:val="20"/>
              </w:rPr>
            </w:pPr>
            <w:r w:rsidRPr="00E217E3">
              <w:rPr>
                <w:rFonts w:cs="Arial"/>
                <w:b/>
                <w:color w:val="auto"/>
                <w:sz w:val="20"/>
                <w:szCs w:val="20"/>
              </w:rPr>
              <w:t>DIMENSIÓN</w:t>
            </w:r>
          </w:p>
        </w:tc>
      </w:tr>
      <w:tr w:rsidR="00A81EA1" w:rsidRPr="00E217E3" w14:paraId="0ED5E8BD" w14:textId="77777777" w:rsidTr="007B30D7">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2483" w:type="dxa"/>
          </w:tcPr>
          <w:p w14:paraId="3C2605A5" w14:textId="77777777" w:rsidR="00A81EA1" w:rsidRPr="00E217E3" w:rsidRDefault="00A81EA1" w:rsidP="007B30D7">
            <w:pPr>
              <w:spacing w:before="60" w:after="60"/>
              <w:rPr>
                <w:rFonts w:cs="Arial"/>
                <w:color w:val="auto"/>
                <w:sz w:val="20"/>
                <w:szCs w:val="20"/>
              </w:rPr>
            </w:pPr>
            <w:r w:rsidRPr="00E217E3">
              <w:rPr>
                <w:rFonts w:cs="Arial"/>
                <w:color w:val="auto"/>
                <w:sz w:val="20"/>
                <w:szCs w:val="20"/>
              </w:rPr>
              <w:t>Personas Trabajadoras</w:t>
            </w:r>
          </w:p>
        </w:tc>
        <w:tc>
          <w:tcPr>
            <w:tcW w:w="1416" w:type="dxa"/>
          </w:tcPr>
          <w:p w14:paraId="19B36921" w14:textId="77777777" w:rsidR="00A81EA1" w:rsidRPr="00E217E3" w:rsidRDefault="00A81EA1" w:rsidP="007B30D7">
            <w:pPr>
              <w:spacing w:before="60" w:after="60"/>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sidRPr="00E217E3">
              <w:rPr>
                <w:rFonts w:cs="Arial"/>
                <w:color w:val="auto"/>
                <w:sz w:val="20"/>
                <w:szCs w:val="20"/>
              </w:rPr>
              <w:t>Mujeres</w:t>
            </w:r>
          </w:p>
        </w:tc>
        <w:tc>
          <w:tcPr>
            <w:cnfStyle w:val="000010000000" w:firstRow="0" w:lastRow="0" w:firstColumn="0" w:lastColumn="0" w:oddVBand="1" w:evenVBand="0" w:oddHBand="0" w:evenHBand="0" w:firstRowFirstColumn="0" w:firstRowLastColumn="0" w:lastRowFirstColumn="0" w:lastRowLastColumn="0"/>
            <w:tcW w:w="1134" w:type="dxa"/>
            <w:gridSpan w:val="2"/>
          </w:tcPr>
          <w:p w14:paraId="12D4D6D5" w14:textId="77777777" w:rsidR="00A81EA1" w:rsidRPr="00E217E3" w:rsidRDefault="00A81EA1" w:rsidP="007B30D7">
            <w:pPr>
              <w:spacing w:before="60" w:after="60"/>
              <w:jc w:val="center"/>
              <w:rPr>
                <w:rFonts w:cs="Arial"/>
                <w:color w:val="auto"/>
                <w:sz w:val="20"/>
                <w:szCs w:val="20"/>
              </w:rPr>
            </w:pPr>
            <w:r>
              <w:rPr>
                <w:rFonts w:cs="Arial"/>
                <w:color w:val="auto"/>
                <w:sz w:val="20"/>
                <w:szCs w:val="20"/>
              </w:rPr>
              <w:t>46</w:t>
            </w:r>
          </w:p>
        </w:tc>
        <w:tc>
          <w:tcPr>
            <w:tcW w:w="1276" w:type="dxa"/>
            <w:gridSpan w:val="2"/>
          </w:tcPr>
          <w:p w14:paraId="0A425391" w14:textId="77777777" w:rsidR="00A81EA1" w:rsidRPr="00E217E3" w:rsidRDefault="00A81EA1" w:rsidP="007B30D7">
            <w:pPr>
              <w:spacing w:before="60" w:after="60"/>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sidRPr="00E217E3">
              <w:rPr>
                <w:rFonts w:cs="Arial"/>
                <w:color w:val="auto"/>
                <w:sz w:val="20"/>
                <w:szCs w:val="20"/>
              </w:rPr>
              <w:t>Hombres</w:t>
            </w:r>
          </w:p>
        </w:tc>
        <w:tc>
          <w:tcPr>
            <w:cnfStyle w:val="000010000000" w:firstRow="0" w:lastRow="0" w:firstColumn="0" w:lastColumn="0" w:oddVBand="1" w:evenVBand="0" w:oddHBand="0" w:evenHBand="0" w:firstRowFirstColumn="0" w:firstRowLastColumn="0" w:lastRowFirstColumn="0" w:lastRowLastColumn="0"/>
            <w:tcW w:w="851" w:type="dxa"/>
            <w:gridSpan w:val="2"/>
          </w:tcPr>
          <w:p w14:paraId="2D8C9F45" w14:textId="77777777" w:rsidR="00A81EA1" w:rsidRPr="00E217E3" w:rsidRDefault="00A81EA1" w:rsidP="007B30D7">
            <w:pPr>
              <w:spacing w:before="60" w:after="60"/>
              <w:jc w:val="center"/>
              <w:rPr>
                <w:rFonts w:cs="Arial"/>
                <w:color w:val="auto"/>
                <w:sz w:val="20"/>
                <w:szCs w:val="20"/>
              </w:rPr>
            </w:pPr>
            <w:r>
              <w:rPr>
                <w:rFonts w:cs="Arial"/>
                <w:color w:val="auto"/>
                <w:sz w:val="20"/>
                <w:szCs w:val="20"/>
              </w:rPr>
              <w:t>69</w:t>
            </w:r>
          </w:p>
        </w:tc>
        <w:tc>
          <w:tcPr>
            <w:tcW w:w="850" w:type="dxa"/>
          </w:tcPr>
          <w:p w14:paraId="06C6D962" w14:textId="77777777" w:rsidR="00A81EA1" w:rsidRPr="00E217E3" w:rsidRDefault="00A81EA1" w:rsidP="007B30D7">
            <w:pPr>
              <w:spacing w:before="60" w:after="60"/>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sidRPr="00E217E3">
              <w:rPr>
                <w:rFonts w:cs="Arial"/>
                <w:color w:val="auto"/>
                <w:sz w:val="20"/>
                <w:szCs w:val="20"/>
              </w:rPr>
              <w:t>Total</w:t>
            </w:r>
          </w:p>
        </w:tc>
        <w:tc>
          <w:tcPr>
            <w:cnfStyle w:val="000010000000" w:firstRow="0" w:lastRow="0" w:firstColumn="0" w:lastColumn="0" w:oddVBand="1" w:evenVBand="0" w:oddHBand="0" w:evenHBand="0" w:firstRowFirstColumn="0" w:firstRowLastColumn="0" w:lastRowFirstColumn="0" w:lastRowLastColumn="0"/>
            <w:tcW w:w="640" w:type="dxa"/>
            <w:gridSpan w:val="2"/>
          </w:tcPr>
          <w:p w14:paraId="158E4ABD" w14:textId="77777777" w:rsidR="00A81EA1" w:rsidRPr="00E217E3" w:rsidRDefault="00A81EA1" w:rsidP="007B30D7">
            <w:pPr>
              <w:spacing w:before="60" w:after="60"/>
              <w:jc w:val="center"/>
              <w:rPr>
                <w:rFonts w:cs="Arial"/>
                <w:color w:val="auto"/>
                <w:sz w:val="20"/>
                <w:szCs w:val="20"/>
              </w:rPr>
            </w:pPr>
            <w:r>
              <w:rPr>
                <w:rFonts w:cs="Arial"/>
                <w:color w:val="auto"/>
                <w:sz w:val="20"/>
                <w:szCs w:val="20"/>
              </w:rPr>
              <w:t>115</w:t>
            </w:r>
          </w:p>
        </w:tc>
      </w:tr>
      <w:tr w:rsidR="00A81EA1" w:rsidRPr="00E217E3" w14:paraId="50F19DE8" w14:textId="77777777" w:rsidTr="007B30D7">
        <w:trPr>
          <w:trHeight w:val="270"/>
        </w:trPr>
        <w:tc>
          <w:tcPr>
            <w:cnfStyle w:val="000010000000" w:firstRow="0" w:lastRow="0" w:firstColumn="0" w:lastColumn="0" w:oddVBand="1" w:evenVBand="0" w:oddHBand="0" w:evenHBand="0" w:firstRowFirstColumn="0" w:firstRowLastColumn="0" w:lastRowFirstColumn="0" w:lastRowLastColumn="0"/>
            <w:tcW w:w="2483" w:type="dxa"/>
          </w:tcPr>
          <w:p w14:paraId="3F4E575A" w14:textId="77777777" w:rsidR="00A81EA1" w:rsidRPr="00E217E3" w:rsidRDefault="00A81EA1" w:rsidP="007B30D7">
            <w:pPr>
              <w:spacing w:before="60" w:after="60"/>
              <w:rPr>
                <w:rFonts w:cs="Arial"/>
                <w:color w:val="auto"/>
                <w:sz w:val="20"/>
                <w:szCs w:val="20"/>
              </w:rPr>
            </w:pPr>
            <w:r w:rsidRPr="00E217E3">
              <w:rPr>
                <w:rFonts w:cs="Arial"/>
                <w:color w:val="auto"/>
                <w:sz w:val="20"/>
                <w:szCs w:val="20"/>
              </w:rPr>
              <w:t>Centros de trabajo</w:t>
            </w:r>
          </w:p>
        </w:tc>
        <w:tc>
          <w:tcPr>
            <w:tcW w:w="6167" w:type="dxa"/>
            <w:gridSpan w:val="10"/>
          </w:tcPr>
          <w:p w14:paraId="3B79F67B" w14:textId="77777777" w:rsidR="00A81EA1" w:rsidRPr="00E217E3" w:rsidRDefault="00A81EA1" w:rsidP="007B30D7">
            <w:pPr>
              <w:spacing w:before="60" w:after="60"/>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Pr>
                <w:rFonts w:cs="Arial"/>
                <w:color w:val="auto"/>
                <w:sz w:val="20"/>
                <w:szCs w:val="20"/>
              </w:rPr>
              <w:t>2</w:t>
            </w:r>
          </w:p>
        </w:tc>
      </w:tr>
      <w:tr w:rsidR="00A81EA1" w:rsidRPr="00E217E3" w14:paraId="422824E6" w14:textId="77777777" w:rsidTr="007B30D7">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2483" w:type="dxa"/>
          </w:tcPr>
          <w:p w14:paraId="6043A339" w14:textId="77777777" w:rsidR="00A81EA1" w:rsidRPr="00E217E3" w:rsidRDefault="00A81EA1" w:rsidP="007B30D7">
            <w:pPr>
              <w:spacing w:before="60" w:after="60"/>
              <w:rPr>
                <w:rFonts w:cs="Arial"/>
                <w:color w:val="auto"/>
                <w:sz w:val="20"/>
                <w:szCs w:val="20"/>
              </w:rPr>
            </w:pPr>
            <w:r w:rsidRPr="00E217E3">
              <w:rPr>
                <w:rFonts w:cs="Arial"/>
                <w:color w:val="auto"/>
                <w:sz w:val="20"/>
                <w:szCs w:val="20"/>
              </w:rPr>
              <w:t>Facturación anual (€)</w:t>
            </w:r>
          </w:p>
        </w:tc>
        <w:tc>
          <w:tcPr>
            <w:tcW w:w="6167" w:type="dxa"/>
            <w:gridSpan w:val="10"/>
          </w:tcPr>
          <w:p w14:paraId="1DD9A8A9" w14:textId="77777777" w:rsidR="00A81EA1" w:rsidRPr="00E217E3" w:rsidRDefault="00A81EA1" w:rsidP="007B30D7">
            <w:pPr>
              <w:spacing w:before="60" w:after="60"/>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Pr>
                <w:rFonts w:cs="Arial"/>
                <w:color w:val="auto"/>
                <w:sz w:val="20"/>
                <w:szCs w:val="20"/>
              </w:rPr>
              <w:t>1.173.767,48€</w:t>
            </w:r>
          </w:p>
        </w:tc>
      </w:tr>
      <w:tr w:rsidR="00A81EA1" w:rsidRPr="00E217E3" w14:paraId="728178D1" w14:textId="77777777" w:rsidTr="007B30D7">
        <w:trPr>
          <w:trHeight w:val="270"/>
        </w:trPr>
        <w:tc>
          <w:tcPr>
            <w:cnfStyle w:val="000010000000" w:firstRow="0" w:lastRow="0" w:firstColumn="0" w:lastColumn="0" w:oddVBand="1" w:evenVBand="0" w:oddHBand="0" w:evenHBand="0" w:firstRowFirstColumn="0" w:firstRowLastColumn="0" w:lastRowFirstColumn="0" w:lastRowLastColumn="0"/>
            <w:tcW w:w="8650" w:type="dxa"/>
            <w:gridSpan w:val="11"/>
          </w:tcPr>
          <w:p w14:paraId="191C6CAA" w14:textId="77777777" w:rsidR="00A81EA1" w:rsidRPr="00E217E3" w:rsidRDefault="00A81EA1" w:rsidP="007B30D7">
            <w:pPr>
              <w:spacing w:before="60" w:after="60"/>
              <w:rPr>
                <w:rFonts w:cs="Arial"/>
                <w:b/>
                <w:color w:val="auto"/>
                <w:sz w:val="20"/>
                <w:szCs w:val="20"/>
              </w:rPr>
            </w:pPr>
            <w:r w:rsidRPr="00E217E3">
              <w:rPr>
                <w:rFonts w:cs="Arial"/>
                <w:b/>
                <w:color w:val="auto"/>
                <w:sz w:val="20"/>
                <w:szCs w:val="20"/>
              </w:rPr>
              <w:t>ORGANIZACIÓN DE LA GESTIÓN DE PERSONAS</w:t>
            </w:r>
          </w:p>
        </w:tc>
      </w:tr>
      <w:tr w:rsidR="00A81EA1" w:rsidRPr="007A2897" w14:paraId="676613C3" w14:textId="77777777" w:rsidTr="007B30D7">
        <w:trPr>
          <w:cnfStyle w:val="000000100000" w:firstRow="0" w:lastRow="0" w:firstColumn="0" w:lastColumn="0" w:oddVBand="0" w:evenVBand="0" w:oddHBand="1" w:evenHBand="0" w:firstRowFirstColumn="0" w:firstRowLastColumn="0" w:lastRowFirstColumn="0" w:lastRowLastColumn="0"/>
          <w:trHeight w:val="426"/>
        </w:trPr>
        <w:tc>
          <w:tcPr>
            <w:cnfStyle w:val="000010000000" w:firstRow="0" w:lastRow="0" w:firstColumn="0" w:lastColumn="0" w:oddVBand="1" w:evenVBand="0" w:oddHBand="0" w:evenHBand="0" w:firstRowFirstColumn="0" w:firstRowLastColumn="0" w:lastRowFirstColumn="0" w:lastRowLastColumn="0"/>
            <w:tcW w:w="3899" w:type="dxa"/>
            <w:gridSpan w:val="2"/>
          </w:tcPr>
          <w:p w14:paraId="6C04D991" w14:textId="77777777" w:rsidR="00A81EA1" w:rsidRPr="007A2897" w:rsidRDefault="00A81EA1" w:rsidP="007B30D7">
            <w:pPr>
              <w:spacing w:before="60" w:after="60"/>
              <w:rPr>
                <w:rFonts w:cs="Arial"/>
                <w:color w:val="auto"/>
                <w:sz w:val="20"/>
                <w:szCs w:val="20"/>
                <w:lang w:val="pt-PT"/>
              </w:rPr>
            </w:pPr>
            <w:r w:rsidRPr="007A2897">
              <w:rPr>
                <w:rFonts w:cs="Arial"/>
                <w:color w:val="auto"/>
                <w:sz w:val="20"/>
                <w:szCs w:val="20"/>
                <w:lang w:val="pt-PT"/>
              </w:rPr>
              <w:t>Dispone de departamento de R</w:t>
            </w:r>
            <w:r>
              <w:rPr>
                <w:rFonts w:cs="Arial"/>
                <w:color w:val="auto"/>
                <w:sz w:val="20"/>
                <w:szCs w:val="20"/>
                <w:lang w:val="pt-PT"/>
              </w:rPr>
              <w:t>RHH</w:t>
            </w:r>
          </w:p>
        </w:tc>
        <w:tc>
          <w:tcPr>
            <w:tcW w:w="4751" w:type="dxa"/>
            <w:gridSpan w:val="9"/>
          </w:tcPr>
          <w:p w14:paraId="111B8265" w14:textId="77777777" w:rsidR="00A81EA1" w:rsidRPr="007A2897" w:rsidRDefault="00A81EA1" w:rsidP="007B30D7">
            <w:pPr>
              <w:spacing w:before="60" w:after="60"/>
              <w:cnfStyle w:val="000000100000" w:firstRow="0" w:lastRow="0" w:firstColumn="0" w:lastColumn="0" w:oddVBand="0" w:evenVBand="0" w:oddHBand="1" w:evenHBand="0" w:firstRowFirstColumn="0" w:firstRowLastColumn="0" w:lastRowFirstColumn="0" w:lastRowLastColumn="0"/>
              <w:rPr>
                <w:rFonts w:cs="Arial"/>
                <w:color w:val="auto"/>
                <w:sz w:val="20"/>
                <w:szCs w:val="20"/>
                <w:lang w:val="pt-PT"/>
              </w:rPr>
            </w:pPr>
            <w:r>
              <w:rPr>
                <w:rFonts w:cs="Arial"/>
                <w:color w:val="auto"/>
                <w:sz w:val="20"/>
                <w:szCs w:val="20"/>
                <w:lang w:val="pt-PT"/>
              </w:rPr>
              <w:t>SI</w:t>
            </w:r>
          </w:p>
        </w:tc>
      </w:tr>
      <w:tr w:rsidR="00A81EA1" w:rsidRPr="00E217E3" w14:paraId="0D8D2E2D" w14:textId="77777777" w:rsidTr="007B30D7">
        <w:trPr>
          <w:trHeight w:val="243"/>
        </w:trPr>
        <w:tc>
          <w:tcPr>
            <w:cnfStyle w:val="000010000000" w:firstRow="0" w:lastRow="0" w:firstColumn="0" w:lastColumn="0" w:oddVBand="1" w:evenVBand="0" w:oddHBand="0" w:evenHBand="0" w:firstRowFirstColumn="0" w:firstRowLastColumn="0" w:lastRowFirstColumn="0" w:lastRowLastColumn="0"/>
            <w:tcW w:w="3899" w:type="dxa"/>
            <w:gridSpan w:val="2"/>
          </w:tcPr>
          <w:p w14:paraId="52110D16" w14:textId="77777777" w:rsidR="00A81EA1" w:rsidRPr="00E217E3" w:rsidRDefault="00A81EA1" w:rsidP="007B30D7">
            <w:pPr>
              <w:spacing w:before="60" w:after="60"/>
              <w:rPr>
                <w:rFonts w:cs="Arial"/>
                <w:color w:val="auto"/>
                <w:sz w:val="20"/>
                <w:szCs w:val="20"/>
              </w:rPr>
            </w:pPr>
            <w:r w:rsidRPr="00E217E3">
              <w:rPr>
                <w:rFonts w:cs="Arial"/>
                <w:color w:val="auto"/>
                <w:sz w:val="20"/>
                <w:szCs w:val="20"/>
              </w:rPr>
              <w:t xml:space="preserve">Certificados o reconocimientos de igualdad obtenidos </w:t>
            </w:r>
          </w:p>
        </w:tc>
        <w:tc>
          <w:tcPr>
            <w:tcW w:w="4751" w:type="dxa"/>
            <w:gridSpan w:val="9"/>
          </w:tcPr>
          <w:p w14:paraId="732FD862" w14:textId="77777777" w:rsidR="00A81EA1" w:rsidRPr="00E217E3" w:rsidRDefault="00A81EA1" w:rsidP="007B30D7">
            <w:pPr>
              <w:spacing w:before="60" w:after="60"/>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Pr>
                <w:rFonts w:cs="Arial"/>
                <w:color w:val="auto"/>
                <w:sz w:val="20"/>
                <w:szCs w:val="20"/>
              </w:rPr>
              <w:t>FQM</w:t>
            </w:r>
          </w:p>
        </w:tc>
      </w:tr>
      <w:tr w:rsidR="00A81EA1" w:rsidRPr="00E217E3" w14:paraId="77999582" w14:textId="77777777" w:rsidTr="007B30D7">
        <w:trPr>
          <w:cnfStyle w:val="000000100000" w:firstRow="0" w:lastRow="0" w:firstColumn="0" w:lastColumn="0" w:oddVBand="0" w:evenVBand="0" w:oddHBand="1" w:evenHBand="0" w:firstRowFirstColumn="0" w:firstRowLastColumn="0" w:lastRowFirstColumn="0" w:lastRowLastColumn="0"/>
          <w:trHeight w:val="243"/>
        </w:trPr>
        <w:tc>
          <w:tcPr>
            <w:cnfStyle w:val="000010000000" w:firstRow="0" w:lastRow="0" w:firstColumn="0" w:lastColumn="0" w:oddVBand="1" w:evenVBand="0" w:oddHBand="0" w:evenHBand="0" w:firstRowFirstColumn="0" w:firstRowLastColumn="0" w:lastRowFirstColumn="0" w:lastRowLastColumn="0"/>
            <w:tcW w:w="3899" w:type="dxa"/>
            <w:gridSpan w:val="2"/>
          </w:tcPr>
          <w:p w14:paraId="7C313083" w14:textId="77777777" w:rsidR="00A81EA1" w:rsidRPr="00E217E3" w:rsidRDefault="00A81EA1" w:rsidP="007B30D7">
            <w:pPr>
              <w:spacing w:before="60" w:after="60"/>
              <w:rPr>
                <w:rFonts w:cs="Arial"/>
                <w:color w:val="auto"/>
                <w:sz w:val="20"/>
                <w:szCs w:val="20"/>
              </w:rPr>
            </w:pPr>
            <w:r w:rsidRPr="00E217E3">
              <w:rPr>
                <w:rFonts w:cs="Arial"/>
                <w:color w:val="auto"/>
                <w:sz w:val="20"/>
                <w:szCs w:val="20"/>
              </w:rPr>
              <w:t>Representación Legal y/o sindical de las Trabajadoras y Trabajadores</w:t>
            </w:r>
          </w:p>
        </w:tc>
        <w:tc>
          <w:tcPr>
            <w:tcW w:w="993" w:type="dxa"/>
          </w:tcPr>
          <w:p w14:paraId="061F0C54" w14:textId="77777777" w:rsidR="00A81EA1" w:rsidRDefault="00A81EA1" w:rsidP="007B30D7">
            <w:pPr>
              <w:spacing w:before="60" w:after="60"/>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sidRPr="00E217E3">
              <w:rPr>
                <w:rFonts w:cs="Arial"/>
                <w:color w:val="auto"/>
                <w:sz w:val="20"/>
                <w:szCs w:val="20"/>
              </w:rPr>
              <w:t>M</w:t>
            </w:r>
          </w:p>
          <w:p w14:paraId="70289402" w14:textId="77777777" w:rsidR="00A81EA1" w:rsidRPr="00E217E3" w:rsidRDefault="00A81EA1" w:rsidP="007B30D7">
            <w:pPr>
              <w:spacing w:before="60" w:after="60"/>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708" w:type="dxa"/>
            <w:gridSpan w:val="2"/>
          </w:tcPr>
          <w:p w14:paraId="5FC2F1FB" w14:textId="77777777" w:rsidR="00A81EA1" w:rsidRPr="00E217E3" w:rsidRDefault="00A81EA1" w:rsidP="007B30D7">
            <w:pPr>
              <w:spacing w:before="60" w:after="60"/>
              <w:jc w:val="center"/>
              <w:rPr>
                <w:rFonts w:cs="Arial"/>
                <w:color w:val="auto"/>
                <w:sz w:val="20"/>
                <w:szCs w:val="20"/>
              </w:rPr>
            </w:pPr>
            <w:r>
              <w:rPr>
                <w:rFonts w:cs="Arial"/>
                <w:color w:val="auto"/>
                <w:sz w:val="20"/>
                <w:szCs w:val="20"/>
              </w:rPr>
              <w:t>3</w:t>
            </w:r>
          </w:p>
        </w:tc>
        <w:tc>
          <w:tcPr>
            <w:tcW w:w="993" w:type="dxa"/>
            <w:gridSpan w:val="2"/>
          </w:tcPr>
          <w:p w14:paraId="54CA21B1" w14:textId="77777777" w:rsidR="00A81EA1" w:rsidRPr="00E217E3" w:rsidRDefault="00A81EA1" w:rsidP="007B30D7">
            <w:pPr>
              <w:spacing w:before="60" w:after="60"/>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sidRPr="00E217E3">
              <w:rPr>
                <w:rFonts w:cs="Arial"/>
                <w:color w:val="auto"/>
                <w:sz w:val="20"/>
                <w:szCs w:val="20"/>
              </w:rPr>
              <w:t>H</w:t>
            </w:r>
          </w:p>
        </w:tc>
        <w:tc>
          <w:tcPr>
            <w:cnfStyle w:val="000010000000" w:firstRow="0" w:lastRow="0" w:firstColumn="0" w:lastColumn="0" w:oddVBand="1" w:evenVBand="0" w:oddHBand="0" w:evenHBand="0" w:firstRowFirstColumn="0" w:firstRowLastColumn="0" w:lastRowFirstColumn="0" w:lastRowLastColumn="0"/>
            <w:tcW w:w="567" w:type="dxa"/>
          </w:tcPr>
          <w:p w14:paraId="697B78A3" w14:textId="77777777" w:rsidR="00A81EA1" w:rsidRPr="00E217E3" w:rsidRDefault="00A81EA1" w:rsidP="007B30D7">
            <w:pPr>
              <w:spacing w:before="60" w:after="60"/>
              <w:jc w:val="center"/>
              <w:rPr>
                <w:rFonts w:cs="Arial"/>
                <w:color w:val="auto"/>
                <w:sz w:val="20"/>
                <w:szCs w:val="20"/>
              </w:rPr>
            </w:pPr>
            <w:r>
              <w:rPr>
                <w:rFonts w:cs="Arial"/>
                <w:color w:val="auto"/>
                <w:sz w:val="20"/>
                <w:szCs w:val="20"/>
              </w:rPr>
              <w:t>6</w:t>
            </w:r>
          </w:p>
        </w:tc>
        <w:tc>
          <w:tcPr>
            <w:tcW w:w="992" w:type="dxa"/>
            <w:gridSpan w:val="2"/>
          </w:tcPr>
          <w:p w14:paraId="40CFF04A" w14:textId="77777777" w:rsidR="00A81EA1" w:rsidRDefault="00A81EA1" w:rsidP="007B30D7">
            <w:pPr>
              <w:spacing w:before="60" w:after="60"/>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sidRPr="00E217E3">
              <w:rPr>
                <w:rFonts w:cs="Arial"/>
                <w:color w:val="auto"/>
                <w:sz w:val="20"/>
                <w:szCs w:val="20"/>
              </w:rPr>
              <w:t>Total</w:t>
            </w:r>
          </w:p>
          <w:p w14:paraId="04421004" w14:textId="77777777" w:rsidR="00A81EA1" w:rsidRPr="00E217E3" w:rsidRDefault="00A81EA1" w:rsidP="007B30D7">
            <w:pPr>
              <w:spacing w:before="60" w:after="60"/>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498" w:type="dxa"/>
          </w:tcPr>
          <w:p w14:paraId="756D27B7" w14:textId="77777777" w:rsidR="00A81EA1" w:rsidRPr="00E217E3" w:rsidRDefault="00A81EA1" w:rsidP="007B30D7">
            <w:pPr>
              <w:spacing w:before="60" w:after="60"/>
              <w:jc w:val="center"/>
              <w:rPr>
                <w:rFonts w:cs="Arial"/>
                <w:color w:val="auto"/>
                <w:sz w:val="20"/>
                <w:szCs w:val="20"/>
              </w:rPr>
            </w:pPr>
            <w:r>
              <w:rPr>
                <w:rFonts w:cs="Arial"/>
                <w:color w:val="auto"/>
                <w:sz w:val="20"/>
                <w:szCs w:val="20"/>
              </w:rPr>
              <w:t>9</w:t>
            </w:r>
          </w:p>
        </w:tc>
      </w:tr>
    </w:tbl>
    <w:p w14:paraId="0B5D6FB5" w14:textId="77777777" w:rsidR="000948E4" w:rsidRDefault="000948E4" w:rsidP="000948E4">
      <w:pPr>
        <w:pStyle w:val="TITULAR1"/>
        <w:ind w:left="360"/>
        <w:rPr>
          <w:rFonts w:eastAsiaTheme="majorEastAsia"/>
        </w:rPr>
      </w:pPr>
    </w:p>
    <w:p w14:paraId="5A098A25" w14:textId="1F5B4471" w:rsidR="00A81EA1" w:rsidRPr="000948E4" w:rsidRDefault="00A81EA1" w:rsidP="000948E4">
      <w:pPr>
        <w:pStyle w:val="TITULAR1"/>
        <w:numPr>
          <w:ilvl w:val="0"/>
          <w:numId w:val="2"/>
        </w:numPr>
        <w:rPr>
          <w:rFonts w:eastAsiaTheme="majorEastAsia"/>
        </w:rPr>
      </w:pPr>
      <w:r w:rsidRPr="000948E4">
        <w:rPr>
          <w:rFonts w:eastAsiaTheme="majorEastAsia"/>
        </w:rPr>
        <w:t>DISTRIBUCIÓN DE LA PLANTILLA</w:t>
      </w:r>
    </w:p>
    <w:p w14:paraId="3B059944" w14:textId="77777777" w:rsidR="00A81EA1" w:rsidRPr="00DF3B53" w:rsidRDefault="00A81EA1" w:rsidP="00DF3B53">
      <w:pPr>
        <w:pBdr>
          <w:bottom w:val="single" w:sz="4" w:space="1" w:color="auto"/>
        </w:pBdr>
        <w:spacing w:after="0" w:line="240" w:lineRule="auto"/>
        <w:rPr>
          <w:rFonts w:eastAsiaTheme="minorHAnsi"/>
          <w:b/>
          <w:bCs/>
          <w:color w:val="538135"/>
          <w:sz w:val="24"/>
          <w:szCs w:val="24"/>
        </w:rPr>
      </w:pPr>
      <w:r w:rsidRPr="00DF3B53">
        <w:rPr>
          <w:rFonts w:eastAsiaTheme="minorHAnsi"/>
          <w:b/>
          <w:bCs/>
          <w:color w:val="538135"/>
          <w:sz w:val="24"/>
          <w:szCs w:val="24"/>
        </w:rPr>
        <w:t>Distribución general de la plantilla</w:t>
      </w:r>
    </w:p>
    <w:p w14:paraId="60D587CA" w14:textId="2B3B936E" w:rsidR="00A81EA1" w:rsidRPr="00B84408" w:rsidRDefault="00A81EA1" w:rsidP="00B84408">
      <w:pPr>
        <w:suppressAutoHyphens/>
        <w:spacing w:before="240" w:after="120" w:line="240" w:lineRule="auto"/>
        <w:rPr>
          <w:rFonts w:eastAsiaTheme="minorHAnsi"/>
          <w:sz w:val="24"/>
          <w:szCs w:val="24"/>
        </w:rPr>
      </w:pPr>
      <w:r w:rsidRPr="00B84408">
        <w:rPr>
          <w:rFonts w:eastAsiaTheme="minorHAnsi"/>
          <w:sz w:val="24"/>
          <w:szCs w:val="24"/>
        </w:rPr>
        <w:t xml:space="preserve">ASPRODEMA EMPLEO cuenta con una plantilla de 115 personas en su centro(s) de trabajo situado en Logroño y Nájera. Es una empresa en la que la diferencia entre hombres y mujeres, 46 mujeres, frente a 69 hombres, la diferencia existe en el puesto de operario, debido a las circunstancias de nuestra empresa. principalmente, en puestos de dirección y equipo técnicos hay </w:t>
      </w:r>
      <w:r w:rsidR="00B84408" w:rsidRPr="00B84408">
        <w:rPr>
          <w:rFonts w:eastAsiaTheme="minorHAnsi"/>
          <w:sz w:val="24"/>
          <w:szCs w:val="24"/>
        </w:rPr>
        <w:t>más</w:t>
      </w:r>
      <w:r w:rsidRPr="00B84408">
        <w:rPr>
          <w:rFonts w:eastAsiaTheme="minorHAnsi"/>
          <w:sz w:val="24"/>
          <w:szCs w:val="24"/>
        </w:rPr>
        <w:t xml:space="preserve"> mujeres</w:t>
      </w:r>
    </w:p>
    <w:tbl>
      <w:tblPr>
        <w:tblStyle w:val="Tablaconcuadrcula"/>
        <w:tblW w:w="0" w:type="auto"/>
        <w:tblLook w:val="04A0" w:firstRow="1" w:lastRow="0" w:firstColumn="1" w:lastColumn="0" w:noHBand="0" w:noVBand="1"/>
      </w:tblPr>
      <w:tblGrid>
        <w:gridCol w:w="1415"/>
        <w:gridCol w:w="1415"/>
        <w:gridCol w:w="1416"/>
        <w:gridCol w:w="1416"/>
        <w:gridCol w:w="1416"/>
        <w:gridCol w:w="1416"/>
      </w:tblGrid>
      <w:tr w:rsidR="00A81EA1" w14:paraId="2BA1CC35" w14:textId="77777777" w:rsidTr="007B30D7">
        <w:trPr>
          <w:trHeight w:val="16"/>
        </w:trPr>
        <w:tc>
          <w:tcPr>
            <w:tcW w:w="2830" w:type="dxa"/>
            <w:gridSpan w:val="2"/>
            <w:shd w:val="clear" w:color="auto" w:fill="F2F2F2" w:themeFill="background1" w:themeFillShade="F2"/>
            <w:vAlign w:val="center"/>
          </w:tcPr>
          <w:p w14:paraId="7AC73229" w14:textId="77777777" w:rsidR="00A81EA1" w:rsidRPr="0013085F" w:rsidRDefault="00A81EA1" w:rsidP="007B30D7">
            <w:pPr>
              <w:jc w:val="center"/>
              <w:rPr>
                <w:b/>
                <w:bCs/>
              </w:rPr>
            </w:pPr>
            <w:r w:rsidRPr="0013085F">
              <w:rPr>
                <w:b/>
                <w:bCs/>
              </w:rPr>
              <w:t>Mujeres</w:t>
            </w:r>
          </w:p>
        </w:tc>
        <w:tc>
          <w:tcPr>
            <w:tcW w:w="2832" w:type="dxa"/>
            <w:gridSpan w:val="2"/>
            <w:shd w:val="clear" w:color="auto" w:fill="F2F2F2" w:themeFill="background1" w:themeFillShade="F2"/>
            <w:vAlign w:val="center"/>
          </w:tcPr>
          <w:p w14:paraId="46DC50AC" w14:textId="77777777" w:rsidR="00A81EA1" w:rsidRPr="0013085F" w:rsidRDefault="00A81EA1" w:rsidP="007B30D7">
            <w:pPr>
              <w:jc w:val="center"/>
              <w:rPr>
                <w:b/>
                <w:bCs/>
              </w:rPr>
            </w:pPr>
            <w:r w:rsidRPr="0013085F">
              <w:rPr>
                <w:b/>
                <w:bCs/>
              </w:rPr>
              <w:t>Hombres</w:t>
            </w:r>
          </w:p>
        </w:tc>
        <w:tc>
          <w:tcPr>
            <w:tcW w:w="2832" w:type="dxa"/>
            <w:gridSpan w:val="2"/>
            <w:shd w:val="clear" w:color="auto" w:fill="F2F2F2" w:themeFill="background1" w:themeFillShade="F2"/>
            <w:vAlign w:val="center"/>
          </w:tcPr>
          <w:p w14:paraId="0D0FA10B" w14:textId="77777777" w:rsidR="00A81EA1" w:rsidRPr="0013085F" w:rsidRDefault="00A81EA1" w:rsidP="007B30D7">
            <w:pPr>
              <w:jc w:val="center"/>
              <w:rPr>
                <w:b/>
                <w:bCs/>
              </w:rPr>
            </w:pPr>
            <w:proofErr w:type="gramStart"/>
            <w:r w:rsidRPr="0013085F">
              <w:rPr>
                <w:b/>
                <w:bCs/>
              </w:rPr>
              <w:t>Total</w:t>
            </w:r>
            <w:proofErr w:type="gramEnd"/>
            <w:r w:rsidRPr="0013085F">
              <w:rPr>
                <w:b/>
                <w:bCs/>
              </w:rPr>
              <w:t xml:space="preserve"> de la Plantilla</w:t>
            </w:r>
          </w:p>
        </w:tc>
      </w:tr>
      <w:tr w:rsidR="00A81EA1" w14:paraId="54CEE211" w14:textId="77777777" w:rsidTr="007B30D7">
        <w:trPr>
          <w:trHeight w:val="442"/>
        </w:trPr>
        <w:tc>
          <w:tcPr>
            <w:tcW w:w="1415" w:type="dxa"/>
            <w:vAlign w:val="center"/>
          </w:tcPr>
          <w:p w14:paraId="7923E358" w14:textId="77777777" w:rsidR="00A81EA1" w:rsidRDefault="00A81EA1" w:rsidP="007B30D7">
            <w:pPr>
              <w:jc w:val="center"/>
            </w:pPr>
            <w:r>
              <w:t>46</w:t>
            </w:r>
          </w:p>
        </w:tc>
        <w:tc>
          <w:tcPr>
            <w:tcW w:w="1415" w:type="dxa"/>
            <w:vAlign w:val="center"/>
          </w:tcPr>
          <w:p w14:paraId="70D59BDB" w14:textId="77777777" w:rsidR="00A81EA1" w:rsidRDefault="00A81EA1" w:rsidP="007B30D7">
            <w:pPr>
              <w:jc w:val="center"/>
            </w:pPr>
            <w:r>
              <w:t>40%</w:t>
            </w:r>
          </w:p>
        </w:tc>
        <w:tc>
          <w:tcPr>
            <w:tcW w:w="1416" w:type="dxa"/>
            <w:vAlign w:val="center"/>
          </w:tcPr>
          <w:p w14:paraId="4DC9082F" w14:textId="77777777" w:rsidR="00A81EA1" w:rsidRDefault="00A81EA1" w:rsidP="007B30D7">
            <w:pPr>
              <w:jc w:val="center"/>
            </w:pPr>
            <w:r>
              <w:t>69</w:t>
            </w:r>
          </w:p>
        </w:tc>
        <w:tc>
          <w:tcPr>
            <w:tcW w:w="1416" w:type="dxa"/>
            <w:vAlign w:val="center"/>
          </w:tcPr>
          <w:p w14:paraId="344BD502" w14:textId="77777777" w:rsidR="00A81EA1" w:rsidRDefault="00A81EA1" w:rsidP="007B30D7">
            <w:pPr>
              <w:jc w:val="center"/>
            </w:pPr>
            <w:r>
              <w:t>60%</w:t>
            </w:r>
          </w:p>
        </w:tc>
        <w:tc>
          <w:tcPr>
            <w:tcW w:w="1416" w:type="dxa"/>
            <w:vAlign w:val="center"/>
          </w:tcPr>
          <w:p w14:paraId="5C3770B6" w14:textId="77777777" w:rsidR="00A81EA1" w:rsidRDefault="00A81EA1" w:rsidP="007B30D7">
            <w:pPr>
              <w:jc w:val="center"/>
            </w:pPr>
            <w:r>
              <w:t>115</w:t>
            </w:r>
          </w:p>
        </w:tc>
        <w:tc>
          <w:tcPr>
            <w:tcW w:w="1416" w:type="dxa"/>
            <w:vAlign w:val="center"/>
          </w:tcPr>
          <w:p w14:paraId="55EBDECA" w14:textId="77777777" w:rsidR="00A81EA1" w:rsidRDefault="00A81EA1" w:rsidP="007B30D7">
            <w:pPr>
              <w:jc w:val="center"/>
            </w:pPr>
            <w:r>
              <w:t>100%</w:t>
            </w:r>
          </w:p>
        </w:tc>
      </w:tr>
    </w:tbl>
    <w:p w14:paraId="1FC39B97" w14:textId="77777777" w:rsidR="00A81EA1" w:rsidRPr="00B84408" w:rsidRDefault="00A81EA1" w:rsidP="00B84408">
      <w:pPr>
        <w:suppressAutoHyphens/>
        <w:spacing w:before="240" w:after="120" w:line="240" w:lineRule="auto"/>
        <w:rPr>
          <w:rFonts w:eastAsiaTheme="minorHAnsi"/>
          <w:sz w:val="24"/>
          <w:szCs w:val="24"/>
        </w:rPr>
      </w:pPr>
      <w:r w:rsidRPr="00B84408">
        <w:rPr>
          <w:rFonts w:eastAsiaTheme="minorHAnsi"/>
          <w:sz w:val="24"/>
          <w:szCs w:val="24"/>
        </w:rPr>
        <w:lastRenderedPageBreak/>
        <w:t>Si calculamos el índice de feminización (número de mujeres entre número de hombres)</w:t>
      </w:r>
      <w:r w:rsidRPr="00B84408">
        <w:rPr>
          <w:rFonts w:eastAsiaTheme="minorHAnsi"/>
          <w:sz w:val="24"/>
          <w:szCs w:val="24"/>
        </w:rPr>
        <w:footnoteReference w:id="1"/>
      </w:r>
      <w:r w:rsidRPr="00B84408">
        <w:rPr>
          <w:rFonts w:eastAsiaTheme="minorHAnsi"/>
          <w:sz w:val="24"/>
          <w:szCs w:val="24"/>
        </w:rPr>
        <w:t xml:space="preserve"> para conocer la representación de las mujeres respecto de los hombres en la empresa, obtenemos un resultado de 167.92%. Esto quiere decir que, en por cada mujer, hay 1,6 hombres. </w:t>
      </w:r>
    </w:p>
    <w:p w14:paraId="2E34BB89" w14:textId="7B02163E" w:rsidR="00A81EA1" w:rsidRPr="00B84408" w:rsidRDefault="00A81EA1" w:rsidP="00B84408">
      <w:pPr>
        <w:suppressAutoHyphens/>
        <w:spacing w:before="240" w:after="120" w:line="240" w:lineRule="auto"/>
        <w:rPr>
          <w:rFonts w:eastAsiaTheme="minorHAnsi"/>
          <w:sz w:val="24"/>
          <w:szCs w:val="24"/>
        </w:rPr>
      </w:pPr>
      <w:r w:rsidRPr="00B84408">
        <w:rPr>
          <w:rFonts w:eastAsiaTheme="minorHAnsi"/>
          <w:sz w:val="24"/>
          <w:szCs w:val="24"/>
        </w:rPr>
        <w:t xml:space="preserve">Esto corresponde con las características propias del sector, proceso productivo de </w:t>
      </w:r>
      <w:r w:rsidR="00B84408" w:rsidRPr="00B84408">
        <w:rPr>
          <w:rFonts w:eastAsiaTheme="minorHAnsi"/>
          <w:sz w:val="24"/>
          <w:szCs w:val="24"/>
        </w:rPr>
        <w:t>manipulados,</w:t>
      </w:r>
      <w:r w:rsidRPr="00B84408">
        <w:rPr>
          <w:rFonts w:eastAsiaTheme="minorHAnsi"/>
          <w:sz w:val="24"/>
          <w:szCs w:val="24"/>
        </w:rPr>
        <w:t xml:space="preserve"> en el que el 60% del personal remunerado son hombres. Los principales motivos son:</w:t>
      </w:r>
    </w:p>
    <w:p w14:paraId="380B3BC8" w14:textId="77777777" w:rsidR="00A81EA1" w:rsidRPr="00C3340F" w:rsidRDefault="00A81EA1" w:rsidP="00C3340F">
      <w:pPr>
        <w:numPr>
          <w:ilvl w:val="0"/>
          <w:numId w:val="8"/>
        </w:numPr>
        <w:suppressAutoHyphens/>
        <w:spacing w:after="120" w:line="240" w:lineRule="auto"/>
        <w:rPr>
          <w:rFonts w:eastAsiaTheme="minorHAnsi"/>
          <w:sz w:val="24"/>
          <w:szCs w:val="24"/>
        </w:rPr>
      </w:pPr>
      <w:r w:rsidRPr="00C3340F">
        <w:rPr>
          <w:rFonts w:eastAsiaTheme="minorHAnsi"/>
          <w:sz w:val="24"/>
          <w:szCs w:val="24"/>
        </w:rPr>
        <w:t>contratación de personas con discapacidad intelectual, o en su defecto discapacidad del 33% en la categoría de operarios</w:t>
      </w:r>
    </w:p>
    <w:p w14:paraId="2201264C" w14:textId="5DA44677" w:rsidR="00A81EA1" w:rsidRPr="00C3340F" w:rsidRDefault="00A81EA1" w:rsidP="00C3340F">
      <w:pPr>
        <w:numPr>
          <w:ilvl w:val="0"/>
          <w:numId w:val="8"/>
        </w:numPr>
        <w:suppressAutoHyphens/>
        <w:spacing w:after="120" w:line="240" w:lineRule="auto"/>
        <w:rPr>
          <w:rFonts w:eastAsiaTheme="minorHAnsi"/>
          <w:sz w:val="24"/>
          <w:szCs w:val="24"/>
        </w:rPr>
      </w:pPr>
      <w:r w:rsidRPr="00C3340F">
        <w:rPr>
          <w:rFonts w:eastAsiaTheme="minorHAnsi"/>
          <w:sz w:val="24"/>
          <w:szCs w:val="24"/>
        </w:rPr>
        <w:t xml:space="preserve">contratación de titulados nivel I, a la oferta de empleo se presentan habitualmente </w:t>
      </w:r>
      <w:r w:rsidR="00C3340F" w:rsidRPr="00C3340F">
        <w:rPr>
          <w:rFonts w:eastAsiaTheme="minorHAnsi"/>
          <w:sz w:val="24"/>
          <w:szCs w:val="24"/>
        </w:rPr>
        <w:t>más</w:t>
      </w:r>
      <w:r w:rsidRPr="00C3340F">
        <w:rPr>
          <w:rFonts w:eastAsiaTheme="minorHAnsi"/>
          <w:sz w:val="24"/>
          <w:szCs w:val="24"/>
        </w:rPr>
        <w:t xml:space="preserve"> hombres que mujeres, en el área de manipulados.</w:t>
      </w:r>
    </w:p>
    <w:p w14:paraId="212705C2" w14:textId="7353FF1C" w:rsidR="00A81EA1" w:rsidRDefault="00A81EA1" w:rsidP="00C3340F">
      <w:pPr>
        <w:numPr>
          <w:ilvl w:val="0"/>
          <w:numId w:val="8"/>
        </w:numPr>
        <w:suppressAutoHyphens/>
        <w:spacing w:after="120" w:line="240" w:lineRule="auto"/>
        <w:rPr>
          <w:rFonts w:eastAsiaTheme="minorHAnsi"/>
          <w:sz w:val="24"/>
          <w:szCs w:val="24"/>
        </w:rPr>
      </w:pPr>
      <w:r w:rsidRPr="00C3340F">
        <w:rPr>
          <w:rFonts w:eastAsiaTheme="minorHAnsi"/>
          <w:sz w:val="24"/>
          <w:szCs w:val="24"/>
        </w:rPr>
        <w:t>Sector con mayor proporción de hombres</w:t>
      </w:r>
      <w:r w:rsidR="00354AC1">
        <w:rPr>
          <w:rFonts w:eastAsiaTheme="minorHAnsi"/>
          <w:sz w:val="24"/>
          <w:szCs w:val="24"/>
        </w:rPr>
        <w:t>.</w:t>
      </w:r>
    </w:p>
    <w:p w14:paraId="4F83AF9E" w14:textId="77777777" w:rsidR="00354AC1" w:rsidRPr="00C3340F" w:rsidRDefault="00354AC1" w:rsidP="00354AC1">
      <w:pPr>
        <w:suppressAutoHyphens/>
        <w:spacing w:after="120" w:line="240" w:lineRule="auto"/>
        <w:rPr>
          <w:rFonts w:eastAsiaTheme="minorHAnsi"/>
          <w:sz w:val="24"/>
          <w:szCs w:val="24"/>
        </w:rPr>
      </w:pPr>
    </w:p>
    <w:p w14:paraId="71149646" w14:textId="77777777" w:rsidR="00A81EA1" w:rsidRDefault="00A81EA1" w:rsidP="00354AC1">
      <w:pPr>
        <w:suppressAutoHyphens/>
        <w:spacing w:after="120" w:line="240" w:lineRule="auto"/>
        <w:rPr>
          <w:rFonts w:eastAsiaTheme="minorHAnsi"/>
          <w:sz w:val="24"/>
          <w:szCs w:val="24"/>
        </w:rPr>
      </w:pPr>
      <w:r w:rsidRPr="00354AC1">
        <w:rPr>
          <w:rFonts w:eastAsiaTheme="minorHAnsi"/>
          <w:sz w:val="24"/>
          <w:szCs w:val="24"/>
        </w:rPr>
        <w:t>Esto dificulta enormemente la contratación de personal femenino en estos puestos de trabajo.</w:t>
      </w:r>
    </w:p>
    <w:p w14:paraId="08AD46B4" w14:textId="77777777" w:rsidR="0027104E" w:rsidRPr="00354AC1" w:rsidRDefault="0027104E" w:rsidP="00354AC1">
      <w:pPr>
        <w:suppressAutoHyphens/>
        <w:spacing w:after="120" w:line="240" w:lineRule="auto"/>
        <w:rPr>
          <w:rFonts w:eastAsiaTheme="minorHAnsi"/>
          <w:sz w:val="24"/>
          <w:szCs w:val="24"/>
        </w:rPr>
      </w:pPr>
    </w:p>
    <w:p w14:paraId="3DD6017A" w14:textId="77777777" w:rsidR="00A81EA1" w:rsidRPr="0027104E" w:rsidRDefault="00A81EA1" w:rsidP="0027104E">
      <w:pPr>
        <w:pBdr>
          <w:bottom w:val="single" w:sz="4" w:space="1" w:color="auto"/>
        </w:pBdr>
        <w:spacing w:before="240" w:line="259" w:lineRule="auto"/>
        <w:jc w:val="both"/>
        <w:rPr>
          <w:rFonts w:eastAsiaTheme="minorHAnsi"/>
          <w:b/>
          <w:bCs/>
          <w:color w:val="538135"/>
          <w:sz w:val="24"/>
          <w:szCs w:val="24"/>
        </w:rPr>
      </w:pPr>
      <w:r w:rsidRPr="0027104E">
        <w:rPr>
          <w:rFonts w:eastAsiaTheme="minorHAnsi"/>
          <w:b/>
          <w:bCs/>
          <w:color w:val="538135"/>
          <w:sz w:val="24"/>
          <w:szCs w:val="24"/>
        </w:rPr>
        <w:t>Distribución de la plantilla por Área</w:t>
      </w:r>
    </w:p>
    <w:tbl>
      <w:tblPr>
        <w:tblStyle w:val="Tablanormal5"/>
        <w:tblW w:w="0" w:type="auto"/>
        <w:tblLook w:val="04A0" w:firstRow="1" w:lastRow="0" w:firstColumn="1" w:lastColumn="0" w:noHBand="0" w:noVBand="1"/>
      </w:tblPr>
      <w:tblGrid>
        <w:gridCol w:w="1528"/>
        <w:gridCol w:w="1083"/>
        <w:gridCol w:w="989"/>
        <w:gridCol w:w="706"/>
        <w:gridCol w:w="1104"/>
        <w:gridCol w:w="990"/>
        <w:gridCol w:w="1104"/>
        <w:gridCol w:w="990"/>
      </w:tblGrid>
      <w:tr w:rsidR="00A81EA1" w:rsidRPr="0006238B" w14:paraId="12003FDB" w14:textId="77777777" w:rsidTr="007B30D7">
        <w:trPr>
          <w:cnfStyle w:val="100000000000" w:firstRow="1" w:lastRow="0" w:firstColumn="0" w:lastColumn="0" w:oddVBand="0" w:evenVBand="0" w:oddHBand="0" w:evenHBand="0" w:firstRowFirstColumn="0" w:firstRowLastColumn="0" w:lastRowFirstColumn="0" w:lastRowLastColumn="0"/>
          <w:trHeight w:val="321"/>
        </w:trPr>
        <w:tc>
          <w:tcPr>
            <w:cnfStyle w:val="001000000100" w:firstRow="0" w:lastRow="0" w:firstColumn="1" w:lastColumn="0" w:oddVBand="0" w:evenVBand="0" w:oddHBand="0" w:evenHBand="0" w:firstRowFirstColumn="1" w:firstRowLastColumn="0" w:lastRowFirstColumn="0" w:lastRowLastColumn="0"/>
            <w:tcW w:w="1528" w:type="dxa"/>
            <w:vMerge w:val="restart"/>
            <w:vAlign w:val="center"/>
          </w:tcPr>
          <w:p w14:paraId="56037D83" w14:textId="77777777" w:rsidR="00A81EA1" w:rsidRPr="0006238B" w:rsidRDefault="00A81EA1" w:rsidP="007B30D7">
            <w:pPr>
              <w:jc w:val="center"/>
              <w:rPr>
                <w:b/>
                <w:bCs/>
                <w:sz w:val="20"/>
                <w:szCs w:val="20"/>
              </w:rPr>
            </w:pPr>
            <w:r>
              <w:rPr>
                <w:b/>
                <w:bCs/>
                <w:sz w:val="20"/>
                <w:szCs w:val="20"/>
              </w:rPr>
              <w:t>Área</w:t>
            </w:r>
          </w:p>
        </w:tc>
        <w:tc>
          <w:tcPr>
            <w:tcW w:w="1083" w:type="dxa"/>
            <w:vMerge w:val="restart"/>
            <w:vAlign w:val="center"/>
          </w:tcPr>
          <w:p w14:paraId="5EF2DC69" w14:textId="77777777" w:rsidR="00A81EA1" w:rsidRPr="0006238B" w:rsidRDefault="00A81EA1" w:rsidP="007B30D7">
            <w:pPr>
              <w:jc w:val="center"/>
              <w:cnfStyle w:val="100000000000" w:firstRow="1" w:lastRow="0" w:firstColumn="0" w:lastColumn="0" w:oddVBand="0" w:evenVBand="0" w:oddHBand="0" w:evenHBand="0" w:firstRowFirstColumn="0" w:firstRowLastColumn="0" w:lastRowFirstColumn="0" w:lastRowLastColumn="0"/>
              <w:rPr>
                <w:b/>
                <w:bCs/>
                <w:sz w:val="20"/>
                <w:szCs w:val="20"/>
              </w:rPr>
            </w:pPr>
            <w:r w:rsidRPr="0006238B">
              <w:rPr>
                <w:b/>
                <w:bCs/>
                <w:sz w:val="20"/>
                <w:szCs w:val="20"/>
              </w:rPr>
              <w:t>Hombres</w:t>
            </w:r>
          </w:p>
        </w:tc>
        <w:tc>
          <w:tcPr>
            <w:tcW w:w="989" w:type="dxa"/>
            <w:vMerge w:val="restart"/>
            <w:vAlign w:val="center"/>
          </w:tcPr>
          <w:p w14:paraId="25FE8F79" w14:textId="77777777" w:rsidR="00A81EA1" w:rsidRPr="0006238B" w:rsidRDefault="00A81EA1" w:rsidP="007B30D7">
            <w:pPr>
              <w:jc w:val="center"/>
              <w:cnfStyle w:val="100000000000" w:firstRow="1" w:lastRow="0" w:firstColumn="0" w:lastColumn="0" w:oddVBand="0" w:evenVBand="0" w:oddHBand="0" w:evenHBand="0" w:firstRowFirstColumn="0" w:firstRowLastColumn="0" w:lastRowFirstColumn="0" w:lastRowLastColumn="0"/>
              <w:rPr>
                <w:b/>
                <w:bCs/>
                <w:sz w:val="20"/>
                <w:szCs w:val="20"/>
              </w:rPr>
            </w:pPr>
            <w:r w:rsidRPr="0006238B">
              <w:rPr>
                <w:b/>
                <w:bCs/>
                <w:sz w:val="20"/>
                <w:szCs w:val="20"/>
              </w:rPr>
              <w:t>Mujeres</w:t>
            </w:r>
          </w:p>
        </w:tc>
        <w:tc>
          <w:tcPr>
            <w:tcW w:w="706" w:type="dxa"/>
            <w:vMerge w:val="restart"/>
            <w:vAlign w:val="center"/>
          </w:tcPr>
          <w:p w14:paraId="31D2DAF1" w14:textId="77777777" w:rsidR="00A81EA1" w:rsidRPr="0006238B" w:rsidRDefault="00A81EA1" w:rsidP="007B30D7">
            <w:pPr>
              <w:jc w:val="center"/>
              <w:cnfStyle w:val="100000000000" w:firstRow="1" w:lastRow="0" w:firstColumn="0" w:lastColumn="0" w:oddVBand="0" w:evenVBand="0" w:oddHBand="0" w:evenHBand="0" w:firstRowFirstColumn="0" w:firstRowLastColumn="0" w:lastRowFirstColumn="0" w:lastRowLastColumn="0"/>
              <w:rPr>
                <w:b/>
                <w:bCs/>
                <w:sz w:val="20"/>
                <w:szCs w:val="20"/>
              </w:rPr>
            </w:pPr>
            <w:r w:rsidRPr="0006238B">
              <w:rPr>
                <w:b/>
                <w:bCs/>
                <w:sz w:val="20"/>
                <w:szCs w:val="20"/>
              </w:rPr>
              <w:t>Total</w:t>
            </w:r>
          </w:p>
        </w:tc>
        <w:tc>
          <w:tcPr>
            <w:tcW w:w="2094" w:type="dxa"/>
            <w:gridSpan w:val="2"/>
            <w:vAlign w:val="center"/>
          </w:tcPr>
          <w:p w14:paraId="01261C0F" w14:textId="77777777" w:rsidR="00A81EA1" w:rsidRPr="0006238B" w:rsidRDefault="00A81EA1" w:rsidP="007B30D7">
            <w:pPr>
              <w:jc w:val="center"/>
              <w:cnfStyle w:val="100000000000" w:firstRow="1" w:lastRow="0" w:firstColumn="0" w:lastColumn="0" w:oddVBand="0" w:evenVBand="0" w:oddHBand="0" w:evenHBand="0" w:firstRowFirstColumn="0" w:firstRowLastColumn="0" w:lastRowFirstColumn="0" w:lastRowLastColumn="0"/>
              <w:rPr>
                <w:b/>
                <w:bCs/>
                <w:sz w:val="20"/>
                <w:szCs w:val="20"/>
              </w:rPr>
            </w:pPr>
            <w:r w:rsidRPr="0006238B">
              <w:rPr>
                <w:b/>
                <w:bCs/>
                <w:sz w:val="20"/>
                <w:szCs w:val="20"/>
              </w:rPr>
              <w:t>Índice de dispersión</w:t>
            </w:r>
          </w:p>
        </w:tc>
        <w:tc>
          <w:tcPr>
            <w:tcW w:w="2094" w:type="dxa"/>
            <w:gridSpan w:val="2"/>
          </w:tcPr>
          <w:p w14:paraId="2E0F0A05" w14:textId="77777777" w:rsidR="00A81EA1" w:rsidRPr="0006238B" w:rsidRDefault="00A81EA1" w:rsidP="007B30D7">
            <w:pPr>
              <w:jc w:val="center"/>
              <w:cnfStyle w:val="100000000000" w:firstRow="1" w:lastRow="0" w:firstColumn="0" w:lastColumn="0" w:oddVBand="0" w:evenVBand="0" w:oddHBand="0" w:evenHBand="0" w:firstRowFirstColumn="0" w:firstRowLastColumn="0" w:lastRowFirstColumn="0" w:lastRowLastColumn="0"/>
              <w:rPr>
                <w:b/>
                <w:bCs/>
                <w:sz w:val="20"/>
                <w:szCs w:val="20"/>
              </w:rPr>
            </w:pPr>
            <w:r w:rsidRPr="0006238B">
              <w:rPr>
                <w:b/>
                <w:bCs/>
                <w:sz w:val="20"/>
                <w:szCs w:val="20"/>
              </w:rPr>
              <w:t>Índice de concentración</w:t>
            </w:r>
          </w:p>
        </w:tc>
      </w:tr>
      <w:tr w:rsidR="00A81EA1" w:rsidRPr="0006238B" w14:paraId="48F825FB" w14:textId="77777777" w:rsidTr="007B30D7">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528" w:type="dxa"/>
            <w:vMerge/>
          </w:tcPr>
          <w:p w14:paraId="2E9E71F7" w14:textId="77777777" w:rsidR="00A81EA1" w:rsidRPr="0006238B" w:rsidRDefault="00A81EA1" w:rsidP="007B30D7">
            <w:pPr>
              <w:jc w:val="center"/>
              <w:rPr>
                <w:b/>
                <w:bCs/>
                <w:sz w:val="20"/>
                <w:szCs w:val="20"/>
              </w:rPr>
            </w:pPr>
          </w:p>
        </w:tc>
        <w:tc>
          <w:tcPr>
            <w:tcW w:w="1083" w:type="dxa"/>
            <w:vMerge/>
          </w:tcPr>
          <w:p w14:paraId="0F86D1CF" w14:textId="77777777" w:rsidR="00A81EA1" w:rsidRPr="0006238B" w:rsidRDefault="00A81EA1" w:rsidP="007B30D7">
            <w:pPr>
              <w:jc w:val="center"/>
              <w:cnfStyle w:val="000000100000" w:firstRow="0" w:lastRow="0" w:firstColumn="0" w:lastColumn="0" w:oddVBand="0" w:evenVBand="0" w:oddHBand="1" w:evenHBand="0" w:firstRowFirstColumn="0" w:firstRowLastColumn="0" w:lastRowFirstColumn="0" w:lastRowLastColumn="0"/>
              <w:rPr>
                <w:b/>
                <w:bCs/>
                <w:sz w:val="20"/>
                <w:szCs w:val="20"/>
              </w:rPr>
            </w:pPr>
          </w:p>
        </w:tc>
        <w:tc>
          <w:tcPr>
            <w:tcW w:w="989" w:type="dxa"/>
            <w:vMerge/>
          </w:tcPr>
          <w:p w14:paraId="422BAF74" w14:textId="77777777" w:rsidR="00A81EA1" w:rsidRPr="0006238B" w:rsidRDefault="00A81EA1" w:rsidP="007B30D7">
            <w:pPr>
              <w:jc w:val="center"/>
              <w:cnfStyle w:val="000000100000" w:firstRow="0" w:lastRow="0" w:firstColumn="0" w:lastColumn="0" w:oddVBand="0" w:evenVBand="0" w:oddHBand="1" w:evenHBand="0" w:firstRowFirstColumn="0" w:firstRowLastColumn="0" w:lastRowFirstColumn="0" w:lastRowLastColumn="0"/>
              <w:rPr>
                <w:b/>
                <w:bCs/>
                <w:sz w:val="20"/>
                <w:szCs w:val="20"/>
              </w:rPr>
            </w:pPr>
          </w:p>
        </w:tc>
        <w:tc>
          <w:tcPr>
            <w:tcW w:w="706" w:type="dxa"/>
            <w:vMerge/>
          </w:tcPr>
          <w:p w14:paraId="20F6CEA5" w14:textId="77777777" w:rsidR="00A81EA1" w:rsidRPr="0006238B" w:rsidRDefault="00A81EA1" w:rsidP="007B30D7">
            <w:pPr>
              <w:jc w:val="center"/>
              <w:cnfStyle w:val="000000100000" w:firstRow="0" w:lastRow="0" w:firstColumn="0" w:lastColumn="0" w:oddVBand="0" w:evenVBand="0" w:oddHBand="1" w:evenHBand="0" w:firstRowFirstColumn="0" w:firstRowLastColumn="0" w:lastRowFirstColumn="0" w:lastRowLastColumn="0"/>
              <w:rPr>
                <w:b/>
                <w:bCs/>
                <w:sz w:val="20"/>
                <w:szCs w:val="20"/>
              </w:rPr>
            </w:pPr>
          </w:p>
        </w:tc>
        <w:tc>
          <w:tcPr>
            <w:tcW w:w="1104" w:type="dxa"/>
          </w:tcPr>
          <w:p w14:paraId="3762557A" w14:textId="77777777" w:rsidR="00A81EA1" w:rsidRPr="0006238B" w:rsidRDefault="00A81EA1" w:rsidP="007B30D7">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06238B">
              <w:rPr>
                <w:b/>
                <w:bCs/>
                <w:sz w:val="20"/>
                <w:szCs w:val="20"/>
              </w:rPr>
              <w:t>Hombres</w:t>
            </w:r>
          </w:p>
        </w:tc>
        <w:tc>
          <w:tcPr>
            <w:tcW w:w="990" w:type="dxa"/>
          </w:tcPr>
          <w:p w14:paraId="5275F260" w14:textId="77777777" w:rsidR="00A81EA1" w:rsidRPr="0006238B" w:rsidRDefault="00A81EA1" w:rsidP="007B30D7">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06238B">
              <w:rPr>
                <w:b/>
                <w:bCs/>
                <w:sz w:val="20"/>
                <w:szCs w:val="20"/>
              </w:rPr>
              <w:t>Mujeres</w:t>
            </w:r>
          </w:p>
        </w:tc>
        <w:tc>
          <w:tcPr>
            <w:tcW w:w="1104" w:type="dxa"/>
          </w:tcPr>
          <w:p w14:paraId="11E02A8A" w14:textId="77777777" w:rsidR="00A81EA1" w:rsidRPr="0006238B" w:rsidRDefault="00A81EA1" w:rsidP="007B30D7">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06238B">
              <w:rPr>
                <w:b/>
                <w:bCs/>
                <w:sz w:val="20"/>
                <w:szCs w:val="20"/>
              </w:rPr>
              <w:t>Hombres</w:t>
            </w:r>
          </w:p>
        </w:tc>
        <w:tc>
          <w:tcPr>
            <w:tcW w:w="990" w:type="dxa"/>
          </w:tcPr>
          <w:p w14:paraId="5FCCA58E" w14:textId="77777777" w:rsidR="00A81EA1" w:rsidRPr="0006238B" w:rsidRDefault="00A81EA1" w:rsidP="007B30D7">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06238B">
              <w:rPr>
                <w:b/>
                <w:bCs/>
                <w:sz w:val="20"/>
                <w:szCs w:val="20"/>
              </w:rPr>
              <w:t>Mujeres</w:t>
            </w:r>
          </w:p>
        </w:tc>
      </w:tr>
      <w:tr w:rsidR="00A81EA1" w:rsidRPr="0006238B" w14:paraId="35AF6F4C" w14:textId="77777777" w:rsidTr="007B30D7">
        <w:trPr>
          <w:trHeight w:val="321"/>
        </w:trPr>
        <w:tc>
          <w:tcPr>
            <w:cnfStyle w:val="001000000000" w:firstRow="0" w:lastRow="0" w:firstColumn="1" w:lastColumn="0" w:oddVBand="0" w:evenVBand="0" w:oddHBand="0" w:evenHBand="0" w:firstRowFirstColumn="0" w:firstRowLastColumn="0" w:lastRowFirstColumn="0" w:lastRowLastColumn="0"/>
            <w:tcW w:w="1528" w:type="dxa"/>
          </w:tcPr>
          <w:p w14:paraId="72D5EF83" w14:textId="77777777" w:rsidR="00A81EA1" w:rsidRPr="0006238B" w:rsidRDefault="00A81EA1" w:rsidP="007B30D7">
            <w:pPr>
              <w:jc w:val="center"/>
              <w:rPr>
                <w:i w:val="0"/>
                <w:iCs w:val="0"/>
                <w:sz w:val="20"/>
                <w:szCs w:val="20"/>
              </w:rPr>
            </w:pPr>
            <w:r>
              <w:rPr>
                <w:sz w:val="20"/>
                <w:szCs w:val="20"/>
              </w:rPr>
              <w:t>Dirección</w:t>
            </w:r>
          </w:p>
        </w:tc>
        <w:tc>
          <w:tcPr>
            <w:tcW w:w="1083" w:type="dxa"/>
          </w:tcPr>
          <w:p w14:paraId="145272EC" w14:textId="77777777" w:rsidR="00A81EA1" w:rsidRPr="0006238B" w:rsidRDefault="00A81EA1" w:rsidP="007B30D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989" w:type="dxa"/>
          </w:tcPr>
          <w:p w14:paraId="3A0F84CD" w14:textId="77777777" w:rsidR="00A81EA1" w:rsidRPr="0006238B" w:rsidRDefault="00A81EA1" w:rsidP="007B30D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706" w:type="dxa"/>
          </w:tcPr>
          <w:p w14:paraId="006687BD" w14:textId="77777777" w:rsidR="00A81EA1" w:rsidRPr="0006238B" w:rsidRDefault="00A81EA1" w:rsidP="007B30D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1104" w:type="dxa"/>
          </w:tcPr>
          <w:p w14:paraId="78721A46" w14:textId="77777777" w:rsidR="00A81EA1" w:rsidRPr="0006238B" w:rsidRDefault="00A81EA1" w:rsidP="007B30D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990" w:type="dxa"/>
          </w:tcPr>
          <w:p w14:paraId="4C66ED9C" w14:textId="77777777" w:rsidR="00A81EA1" w:rsidRPr="0006238B" w:rsidRDefault="00A81EA1" w:rsidP="007B30D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100%</w:t>
            </w:r>
          </w:p>
        </w:tc>
        <w:tc>
          <w:tcPr>
            <w:tcW w:w="1104" w:type="dxa"/>
          </w:tcPr>
          <w:p w14:paraId="23B65D67" w14:textId="77777777" w:rsidR="00A81EA1" w:rsidRPr="0006238B" w:rsidRDefault="00A81EA1" w:rsidP="007B30D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990" w:type="dxa"/>
          </w:tcPr>
          <w:p w14:paraId="262A0931" w14:textId="77777777" w:rsidR="00A81EA1" w:rsidRPr="0006238B" w:rsidRDefault="00A81EA1" w:rsidP="007B30D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r>
      <w:tr w:rsidR="00A81EA1" w:rsidRPr="0006238B" w14:paraId="5F6AC60E" w14:textId="77777777" w:rsidTr="007B30D7">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528" w:type="dxa"/>
          </w:tcPr>
          <w:p w14:paraId="264D8FED" w14:textId="77777777" w:rsidR="00A81EA1" w:rsidRPr="0006238B" w:rsidRDefault="00A81EA1" w:rsidP="007B30D7">
            <w:pPr>
              <w:jc w:val="center"/>
              <w:rPr>
                <w:i w:val="0"/>
                <w:iCs w:val="0"/>
                <w:sz w:val="20"/>
                <w:szCs w:val="20"/>
              </w:rPr>
            </w:pPr>
            <w:bookmarkStart w:id="3" w:name="_Hlk186112098"/>
            <w:r>
              <w:rPr>
                <w:sz w:val="20"/>
                <w:szCs w:val="20"/>
              </w:rPr>
              <w:t>Técnica</w:t>
            </w:r>
          </w:p>
        </w:tc>
        <w:tc>
          <w:tcPr>
            <w:tcW w:w="1083" w:type="dxa"/>
          </w:tcPr>
          <w:p w14:paraId="08973E5C" w14:textId="77777777" w:rsidR="00A81EA1" w:rsidRPr="0006238B" w:rsidRDefault="00A81EA1" w:rsidP="007B30D7">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19</w:t>
            </w:r>
          </w:p>
        </w:tc>
        <w:tc>
          <w:tcPr>
            <w:tcW w:w="989" w:type="dxa"/>
          </w:tcPr>
          <w:p w14:paraId="2D3FF8EF" w14:textId="77777777" w:rsidR="00A81EA1" w:rsidRPr="0006238B" w:rsidRDefault="00A81EA1" w:rsidP="007B30D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11</w:t>
            </w:r>
          </w:p>
        </w:tc>
        <w:tc>
          <w:tcPr>
            <w:tcW w:w="706" w:type="dxa"/>
          </w:tcPr>
          <w:p w14:paraId="0A3DB46E" w14:textId="77777777" w:rsidR="00A81EA1" w:rsidRPr="0006238B" w:rsidRDefault="00A81EA1" w:rsidP="007B30D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30</w:t>
            </w:r>
          </w:p>
        </w:tc>
        <w:tc>
          <w:tcPr>
            <w:tcW w:w="1104" w:type="dxa"/>
          </w:tcPr>
          <w:p w14:paraId="7C3F9E00" w14:textId="77777777" w:rsidR="00A81EA1" w:rsidRPr="00884709" w:rsidRDefault="00A81EA1" w:rsidP="007B30D7">
            <w:pPr>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Pr>
                <w:sz w:val="20"/>
                <w:szCs w:val="20"/>
              </w:rPr>
              <w:t>63</w:t>
            </w:r>
            <w:r w:rsidRPr="00182534">
              <w:rPr>
                <w:sz w:val="20"/>
                <w:szCs w:val="20"/>
              </w:rPr>
              <w:t>%</w:t>
            </w:r>
          </w:p>
        </w:tc>
        <w:tc>
          <w:tcPr>
            <w:tcW w:w="990" w:type="dxa"/>
          </w:tcPr>
          <w:p w14:paraId="2F9D4F20" w14:textId="77777777" w:rsidR="00A81EA1" w:rsidRPr="00884709" w:rsidRDefault="00A81EA1" w:rsidP="007B30D7">
            <w:pPr>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Pr>
                <w:sz w:val="20"/>
                <w:szCs w:val="20"/>
              </w:rPr>
              <w:t>37</w:t>
            </w:r>
            <w:r w:rsidRPr="00182534">
              <w:rPr>
                <w:sz w:val="20"/>
                <w:szCs w:val="20"/>
              </w:rPr>
              <w:t>%</w:t>
            </w:r>
          </w:p>
        </w:tc>
        <w:tc>
          <w:tcPr>
            <w:tcW w:w="1104" w:type="dxa"/>
          </w:tcPr>
          <w:p w14:paraId="40F15278" w14:textId="77777777" w:rsidR="00A81EA1" w:rsidRPr="00884709" w:rsidRDefault="00A81EA1" w:rsidP="007B30D7">
            <w:pPr>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sidRPr="00182534">
              <w:rPr>
                <w:sz w:val="20"/>
                <w:szCs w:val="20"/>
              </w:rPr>
              <w:t>2</w:t>
            </w:r>
            <w:r>
              <w:rPr>
                <w:sz w:val="20"/>
                <w:szCs w:val="20"/>
              </w:rPr>
              <w:t>7</w:t>
            </w:r>
            <w:r w:rsidRPr="00182534">
              <w:rPr>
                <w:sz w:val="20"/>
                <w:szCs w:val="20"/>
              </w:rPr>
              <w:t>%</w:t>
            </w:r>
          </w:p>
        </w:tc>
        <w:tc>
          <w:tcPr>
            <w:tcW w:w="990" w:type="dxa"/>
          </w:tcPr>
          <w:p w14:paraId="04F5A941" w14:textId="77777777" w:rsidR="00A81EA1" w:rsidRPr="00884709" w:rsidRDefault="00A81EA1" w:rsidP="007B30D7">
            <w:pPr>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Pr>
                <w:sz w:val="20"/>
                <w:szCs w:val="20"/>
              </w:rPr>
              <w:t>24</w:t>
            </w:r>
            <w:r w:rsidRPr="00182534">
              <w:rPr>
                <w:sz w:val="20"/>
                <w:szCs w:val="20"/>
              </w:rPr>
              <w:t>%</w:t>
            </w:r>
          </w:p>
        </w:tc>
      </w:tr>
      <w:tr w:rsidR="00A81EA1" w:rsidRPr="0006238B" w14:paraId="161D0981" w14:textId="77777777" w:rsidTr="007B30D7">
        <w:trPr>
          <w:trHeight w:val="321"/>
        </w:trPr>
        <w:tc>
          <w:tcPr>
            <w:cnfStyle w:val="001000000000" w:firstRow="0" w:lastRow="0" w:firstColumn="1" w:lastColumn="0" w:oddVBand="0" w:evenVBand="0" w:oddHBand="0" w:evenHBand="0" w:firstRowFirstColumn="0" w:firstRowLastColumn="0" w:lastRowFirstColumn="0" w:lastRowLastColumn="0"/>
            <w:tcW w:w="1528" w:type="dxa"/>
          </w:tcPr>
          <w:p w14:paraId="1E3CDDB5" w14:textId="77777777" w:rsidR="00A81EA1" w:rsidRPr="0006238B" w:rsidRDefault="00A81EA1" w:rsidP="007B30D7">
            <w:pPr>
              <w:jc w:val="center"/>
              <w:rPr>
                <w:i w:val="0"/>
                <w:iCs w:val="0"/>
                <w:sz w:val="20"/>
                <w:szCs w:val="20"/>
              </w:rPr>
            </w:pPr>
            <w:r>
              <w:rPr>
                <w:i w:val="0"/>
                <w:iCs w:val="0"/>
                <w:sz w:val="20"/>
                <w:szCs w:val="20"/>
              </w:rPr>
              <w:t>Operarios</w:t>
            </w:r>
          </w:p>
        </w:tc>
        <w:tc>
          <w:tcPr>
            <w:tcW w:w="1083" w:type="dxa"/>
          </w:tcPr>
          <w:p w14:paraId="20121B55" w14:textId="77777777" w:rsidR="00A81EA1" w:rsidRPr="0006238B" w:rsidRDefault="00A81EA1" w:rsidP="007B30D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50</w:t>
            </w:r>
          </w:p>
        </w:tc>
        <w:tc>
          <w:tcPr>
            <w:tcW w:w="989" w:type="dxa"/>
          </w:tcPr>
          <w:p w14:paraId="71AF56A8" w14:textId="77777777" w:rsidR="00A81EA1" w:rsidRPr="0006238B" w:rsidRDefault="00A81EA1" w:rsidP="007B30D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34</w:t>
            </w:r>
          </w:p>
        </w:tc>
        <w:tc>
          <w:tcPr>
            <w:tcW w:w="706" w:type="dxa"/>
          </w:tcPr>
          <w:p w14:paraId="6E9C4F82" w14:textId="77777777" w:rsidR="00A81EA1" w:rsidRPr="0006238B" w:rsidRDefault="00A81EA1" w:rsidP="007B30D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84</w:t>
            </w:r>
          </w:p>
        </w:tc>
        <w:tc>
          <w:tcPr>
            <w:tcW w:w="1104" w:type="dxa"/>
          </w:tcPr>
          <w:p w14:paraId="7DA31E64" w14:textId="77777777" w:rsidR="00A81EA1" w:rsidRPr="00884709" w:rsidRDefault="00A81EA1" w:rsidP="007B30D7">
            <w:pPr>
              <w:jc w:val="center"/>
              <w:cnfStyle w:val="000000000000" w:firstRow="0" w:lastRow="0" w:firstColumn="0" w:lastColumn="0" w:oddVBand="0" w:evenVBand="0" w:oddHBand="0" w:evenHBand="0" w:firstRowFirstColumn="0" w:firstRowLastColumn="0" w:lastRowFirstColumn="0" w:lastRowLastColumn="0"/>
              <w:rPr>
                <w:sz w:val="20"/>
                <w:szCs w:val="20"/>
                <w:highlight w:val="red"/>
              </w:rPr>
            </w:pPr>
            <w:r>
              <w:rPr>
                <w:sz w:val="20"/>
                <w:szCs w:val="20"/>
              </w:rPr>
              <w:t>59</w:t>
            </w:r>
            <w:r w:rsidRPr="00182534">
              <w:rPr>
                <w:sz w:val="20"/>
                <w:szCs w:val="20"/>
              </w:rPr>
              <w:t>%</w:t>
            </w:r>
          </w:p>
        </w:tc>
        <w:tc>
          <w:tcPr>
            <w:tcW w:w="990" w:type="dxa"/>
          </w:tcPr>
          <w:p w14:paraId="75D1DF61" w14:textId="77777777" w:rsidR="00A81EA1" w:rsidRPr="00884709" w:rsidRDefault="00A81EA1" w:rsidP="007B30D7">
            <w:pPr>
              <w:jc w:val="center"/>
              <w:cnfStyle w:val="000000000000" w:firstRow="0" w:lastRow="0" w:firstColumn="0" w:lastColumn="0" w:oddVBand="0" w:evenVBand="0" w:oddHBand="0" w:evenHBand="0" w:firstRowFirstColumn="0" w:firstRowLastColumn="0" w:lastRowFirstColumn="0" w:lastRowLastColumn="0"/>
              <w:rPr>
                <w:sz w:val="20"/>
                <w:szCs w:val="20"/>
                <w:highlight w:val="red"/>
              </w:rPr>
            </w:pPr>
            <w:r>
              <w:rPr>
                <w:sz w:val="20"/>
                <w:szCs w:val="20"/>
              </w:rPr>
              <w:t>40</w:t>
            </w:r>
            <w:r w:rsidRPr="00182534">
              <w:rPr>
                <w:sz w:val="20"/>
                <w:szCs w:val="20"/>
              </w:rPr>
              <w:t>%</w:t>
            </w:r>
          </w:p>
        </w:tc>
        <w:tc>
          <w:tcPr>
            <w:tcW w:w="1104" w:type="dxa"/>
          </w:tcPr>
          <w:p w14:paraId="0F739297" w14:textId="77777777" w:rsidR="00A81EA1" w:rsidRPr="00884709" w:rsidRDefault="00A81EA1" w:rsidP="007B30D7">
            <w:pPr>
              <w:jc w:val="center"/>
              <w:cnfStyle w:val="000000000000" w:firstRow="0" w:lastRow="0" w:firstColumn="0" w:lastColumn="0" w:oddVBand="0" w:evenVBand="0" w:oddHBand="0" w:evenHBand="0" w:firstRowFirstColumn="0" w:firstRowLastColumn="0" w:lastRowFirstColumn="0" w:lastRowLastColumn="0"/>
              <w:rPr>
                <w:sz w:val="20"/>
                <w:szCs w:val="20"/>
                <w:highlight w:val="red"/>
              </w:rPr>
            </w:pPr>
            <w:r>
              <w:rPr>
                <w:sz w:val="20"/>
                <w:szCs w:val="20"/>
              </w:rPr>
              <w:t>72</w:t>
            </w:r>
            <w:r w:rsidRPr="00182534">
              <w:rPr>
                <w:sz w:val="20"/>
                <w:szCs w:val="20"/>
              </w:rPr>
              <w:t>%</w:t>
            </w:r>
          </w:p>
        </w:tc>
        <w:tc>
          <w:tcPr>
            <w:tcW w:w="990" w:type="dxa"/>
          </w:tcPr>
          <w:p w14:paraId="5FCB5231" w14:textId="77777777" w:rsidR="00A81EA1" w:rsidRPr="00884709" w:rsidRDefault="00A81EA1" w:rsidP="007B30D7">
            <w:pPr>
              <w:jc w:val="center"/>
              <w:cnfStyle w:val="000000000000" w:firstRow="0" w:lastRow="0" w:firstColumn="0" w:lastColumn="0" w:oddVBand="0" w:evenVBand="0" w:oddHBand="0" w:evenHBand="0" w:firstRowFirstColumn="0" w:firstRowLastColumn="0" w:lastRowFirstColumn="0" w:lastRowLastColumn="0"/>
              <w:rPr>
                <w:sz w:val="20"/>
                <w:szCs w:val="20"/>
                <w:highlight w:val="red"/>
              </w:rPr>
            </w:pPr>
            <w:r>
              <w:rPr>
                <w:sz w:val="20"/>
                <w:szCs w:val="20"/>
              </w:rPr>
              <w:t>74</w:t>
            </w:r>
            <w:r w:rsidRPr="00182534">
              <w:rPr>
                <w:sz w:val="20"/>
                <w:szCs w:val="20"/>
              </w:rPr>
              <w:t>%</w:t>
            </w:r>
          </w:p>
        </w:tc>
      </w:tr>
      <w:tr w:rsidR="00A81EA1" w:rsidRPr="0006238B" w14:paraId="1EBAD82A" w14:textId="77777777" w:rsidTr="007B30D7">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528" w:type="dxa"/>
          </w:tcPr>
          <w:p w14:paraId="73025C52" w14:textId="77777777" w:rsidR="00A81EA1" w:rsidRPr="0006238B" w:rsidRDefault="00A81EA1" w:rsidP="007B30D7">
            <w:pPr>
              <w:jc w:val="center"/>
              <w:rPr>
                <w:i w:val="0"/>
                <w:iCs w:val="0"/>
                <w:sz w:val="20"/>
                <w:szCs w:val="20"/>
              </w:rPr>
            </w:pPr>
            <w:bookmarkStart w:id="4" w:name="_Hlk186112151"/>
            <w:bookmarkEnd w:id="3"/>
            <w:r w:rsidRPr="0006238B">
              <w:rPr>
                <w:sz w:val="20"/>
                <w:szCs w:val="20"/>
              </w:rPr>
              <w:t>Total</w:t>
            </w:r>
          </w:p>
        </w:tc>
        <w:tc>
          <w:tcPr>
            <w:tcW w:w="1083" w:type="dxa"/>
          </w:tcPr>
          <w:p w14:paraId="3C9CBA6A" w14:textId="77777777" w:rsidR="00A81EA1" w:rsidRPr="0006238B" w:rsidRDefault="00A81EA1" w:rsidP="007B30D7">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69</w:t>
            </w:r>
          </w:p>
        </w:tc>
        <w:tc>
          <w:tcPr>
            <w:tcW w:w="989" w:type="dxa"/>
          </w:tcPr>
          <w:p w14:paraId="63A83B77" w14:textId="77777777" w:rsidR="00A81EA1" w:rsidRPr="0006238B" w:rsidRDefault="00A81EA1" w:rsidP="007B30D7">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46</w:t>
            </w:r>
          </w:p>
        </w:tc>
        <w:tc>
          <w:tcPr>
            <w:tcW w:w="706" w:type="dxa"/>
          </w:tcPr>
          <w:p w14:paraId="47FE1E98" w14:textId="77777777" w:rsidR="00A81EA1" w:rsidRPr="0006238B" w:rsidRDefault="00A81EA1" w:rsidP="007B30D7">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115</w:t>
            </w:r>
          </w:p>
        </w:tc>
        <w:tc>
          <w:tcPr>
            <w:tcW w:w="1104" w:type="dxa"/>
          </w:tcPr>
          <w:p w14:paraId="7AE8894D" w14:textId="77777777" w:rsidR="00A81EA1" w:rsidRPr="00C918F9" w:rsidRDefault="00A81EA1" w:rsidP="007B30D7">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60</w:t>
            </w:r>
            <w:r w:rsidRPr="00C918F9">
              <w:rPr>
                <w:sz w:val="20"/>
                <w:szCs w:val="20"/>
              </w:rPr>
              <w:t>%</w:t>
            </w:r>
          </w:p>
        </w:tc>
        <w:tc>
          <w:tcPr>
            <w:tcW w:w="990" w:type="dxa"/>
          </w:tcPr>
          <w:p w14:paraId="45E8583E" w14:textId="77777777" w:rsidR="00A81EA1" w:rsidRPr="00C918F9" w:rsidRDefault="00A81EA1" w:rsidP="007B30D7">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40</w:t>
            </w:r>
            <w:r w:rsidRPr="00C918F9">
              <w:rPr>
                <w:sz w:val="20"/>
                <w:szCs w:val="20"/>
              </w:rPr>
              <w:t>%</w:t>
            </w:r>
          </w:p>
        </w:tc>
        <w:tc>
          <w:tcPr>
            <w:tcW w:w="1104" w:type="dxa"/>
          </w:tcPr>
          <w:p w14:paraId="7D8E135E" w14:textId="77777777" w:rsidR="00A81EA1" w:rsidRPr="00182534" w:rsidRDefault="00A81EA1" w:rsidP="007B30D7">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990" w:type="dxa"/>
          </w:tcPr>
          <w:p w14:paraId="4E89FCFA" w14:textId="77777777" w:rsidR="00A81EA1" w:rsidRPr="00182534" w:rsidRDefault="00A81EA1" w:rsidP="007B30D7">
            <w:pPr>
              <w:jc w:val="center"/>
              <w:cnfStyle w:val="000000100000" w:firstRow="0" w:lastRow="0" w:firstColumn="0" w:lastColumn="0" w:oddVBand="0" w:evenVBand="0" w:oddHBand="1" w:evenHBand="0" w:firstRowFirstColumn="0" w:firstRowLastColumn="0" w:lastRowFirstColumn="0" w:lastRowLastColumn="0"/>
              <w:rPr>
                <w:sz w:val="20"/>
                <w:szCs w:val="20"/>
              </w:rPr>
            </w:pPr>
          </w:p>
        </w:tc>
      </w:tr>
      <w:bookmarkEnd w:id="4"/>
    </w:tbl>
    <w:p w14:paraId="010398D5" w14:textId="77777777" w:rsidR="00A81EA1" w:rsidRDefault="00A81EA1" w:rsidP="00A81EA1">
      <w:pPr>
        <w:spacing w:after="0"/>
      </w:pPr>
    </w:p>
    <w:tbl>
      <w:tblPr>
        <w:tblStyle w:val="Tablanormal5"/>
        <w:tblW w:w="0" w:type="auto"/>
        <w:tblLook w:val="04A0" w:firstRow="1" w:lastRow="0" w:firstColumn="1" w:lastColumn="0" w:noHBand="0" w:noVBand="1"/>
      </w:tblPr>
      <w:tblGrid>
        <w:gridCol w:w="1528"/>
        <w:gridCol w:w="1083"/>
        <w:gridCol w:w="989"/>
        <w:gridCol w:w="706"/>
        <w:gridCol w:w="1501"/>
      </w:tblGrid>
      <w:tr w:rsidR="00A81EA1" w:rsidRPr="0006238B" w14:paraId="0A2436AC" w14:textId="77777777" w:rsidTr="007B30D7">
        <w:trPr>
          <w:cnfStyle w:val="100000000000" w:firstRow="1" w:lastRow="0" w:firstColumn="0" w:lastColumn="0" w:oddVBand="0" w:evenVBand="0" w:oddHBand="0" w:evenHBand="0" w:firstRowFirstColumn="0" w:firstRowLastColumn="0" w:lastRowFirstColumn="0" w:lastRowLastColumn="0"/>
          <w:trHeight w:val="791"/>
        </w:trPr>
        <w:tc>
          <w:tcPr>
            <w:cnfStyle w:val="001000000100" w:firstRow="0" w:lastRow="0" w:firstColumn="1" w:lastColumn="0" w:oddVBand="0" w:evenVBand="0" w:oddHBand="0" w:evenHBand="0" w:firstRowFirstColumn="1" w:firstRowLastColumn="0" w:lastRowFirstColumn="0" w:lastRowLastColumn="0"/>
            <w:tcW w:w="1528" w:type="dxa"/>
            <w:vAlign w:val="center"/>
          </w:tcPr>
          <w:p w14:paraId="020AC121" w14:textId="77777777" w:rsidR="00A81EA1" w:rsidRPr="0006238B" w:rsidRDefault="00A81EA1" w:rsidP="007B30D7">
            <w:pPr>
              <w:jc w:val="center"/>
              <w:rPr>
                <w:b/>
                <w:bCs/>
                <w:sz w:val="20"/>
                <w:szCs w:val="20"/>
              </w:rPr>
            </w:pPr>
            <w:r>
              <w:rPr>
                <w:b/>
                <w:bCs/>
                <w:sz w:val="20"/>
                <w:szCs w:val="20"/>
              </w:rPr>
              <w:t>Área</w:t>
            </w:r>
          </w:p>
        </w:tc>
        <w:tc>
          <w:tcPr>
            <w:tcW w:w="1083" w:type="dxa"/>
            <w:vAlign w:val="center"/>
          </w:tcPr>
          <w:p w14:paraId="719FC6BC" w14:textId="77777777" w:rsidR="00A81EA1" w:rsidRPr="0006238B" w:rsidRDefault="00A81EA1" w:rsidP="007B30D7">
            <w:pPr>
              <w:jc w:val="center"/>
              <w:cnfStyle w:val="100000000000" w:firstRow="1" w:lastRow="0" w:firstColumn="0" w:lastColumn="0" w:oddVBand="0" w:evenVBand="0" w:oddHBand="0" w:evenHBand="0" w:firstRowFirstColumn="0" w:firstRowLastColumn="0" w:lastRowFirstColumn="0" w:lastRowLastColumn="0"/>
              <w:rPr>
                <w:b/>
                <w:bCs/>
                <w:sz w:val="20"/>
                <w:szCs w:val="20"/>
              </w:rPr>
            </w:pPr>
            <w:r w:rsidRPr="0006238B">
              <w:rPr>
                <w:b/>
                <w:bCs/>
                <w:sz w:val="20"/>
                <w:szCs w:val="20"/>
              </w:rPr>
              <w:t>Hombres</w:t>
            </w:r>
          </w:p>
        </w:tc>
        <w:tc>
          <w:tcPr>
            <w:tcW w:w="989" w:type="dxa"/>
            <w:vAlign w:val="center"/>
          </w:tcPr>
          <w:p w14:paraId="19980508" w14:textId="77777777" w:rsidR="00A81EA1" w:rsidRPr="0006238B" w:rsidRDefault="00A81EA1" w:rsidP="007B30D7">
            <w:pPr>
              <w:jc w:val="center"/>
              <w:cnfStyle w:val="100000000000" w:firstRow="1" w:lastRow="0" w:firstColumn="0" w:lastColumn="0" w:oddVBand="0" w:evenVBand="0" w:oddHBand="0" w:evenHBand="0" w:firstRowFirstColumn="0" w:firstRowLastColumn="0" w:lastRowFirstColumn="0" w:lastRowLastColumn="0"/>
              <w:rPr>
                <w:b/>
                <w:bCs/>
                <w:sz w:val="20"/>
                <w:szCs w:val="20"/>
              </w:rPr>
            </w:pPr>
            <w:r w:rsidRPr="0006238B">
              <w:rPr>
                <w:b/>
                <w:bCs/>
                <w:sz w:val="20"/>
                <w:szCs w:val="20"/>
              </w:rPr>
              <w:t>Mujeres</w:t>
            </w:r>
          </w:p>
        </w:tc>
        <w:tc>
          <w:tcPr>
            <w:tcW w:w="706" w:type="dxa"/>
            <w:vAlign w:val="center"/>
          </w:tcPr>
          <w:p w14:paraId="7805D041" w14:textId="77777777" w:rsidR="00A81EA1" w:rsidRPr="0006238B" w:rsidRDefault="00A81EA1" w:rsidP="007B30D7">
            <w:pPr>
              <w:jc w:val="center"/>
              <w:cnfStyle w:val="100000000000" w:firstRow="1" w:lastRow="0" w:firstColumn="0" w:lastColumn="0" w:oddVBand="0" w:evenVBand="0" w:oddHBand="0" w:evenHBand="0" w:firstRowFirstColumn="0" w:firstRowLastColumn="0" w:lastRowFirstColumn="0" w:lastRowLastColumn="0"/>
              <w:rPr>
                <w:b/>
                <w:bCs/>
                <w:sz w:val="20"/>
                <w:szCs w:val="20"/>
              </w:rPr>
            </w:pPr>
            <w:r w:rsidRPr="0006238B">
              <w:rPr>
                <w:b/>
                <w:bCs/>
                <w:sz w:val="20"/>
                <w:szCs w:val="20"/>
              </w:rPr>
              <w:t>Total</w:t>
            </w:r>
          </w:p>
        </w:tc>
        <w:tc>
          <w:tcPr>
            <w:tcW w:w="1501" w:type="dxa"/>
            <w:vAlign w:val="center"/>
          </w:tcPr>
          <w:p w14:paraId="12135157" w14:textId="77777777" w:rsidR="00A81EA1" w:rsidRPr="0006238B" w:rsidRDefault="00A81EA1" w:rsidP="007B30D7">
            <w:pPr>
              <w:jc w:val="center"/>
              <w:cnfStyle w:val="100000000000" w:firstRow="1" w:lastRow="0" w:firstColumn="0" w:lastColumn="0" w:oddVBand="0" w:evenVBand="0" w:oddHBand="0" w:evenHBand="0" w:firstRowFirstColumn="0" w:firstRowLastColumn="0" w:lastRowFirstColumn="0" w:lastRowLastColumn="0"/>
              <w:rPr>
                <w:b/>
                <w:bCs/>
                <w:sz w:val="20"/>
                <w:szCs w:val="20"/>
              </w:rPr>
            </w:pPr>
            <w:r w:rsidRPr="0006238B">
              <w:rPr>
                <w:b/>
                <w:bCs/>
                <w:sz w:val="20"/>
                <w:szCs w:val="20"/>
              </w:rPr>
              <w:t xml:space="preserve">Índice de </w:t>
            </w:r>
            <w:r>
              <w:rPr>
                <w:b/>
                <w:bCs/>
                <w:sz w:val="20"/>
                <w:szCs w:val="20"/>
              </w:rPr>
              <w:t>feminización</w:t>
            </w:r>
          </w:p>
        </w:tc>
      </w:tr>
      <w:tr w:rsidR="00A81EA1" w:rsidRPr="0006238B" w14:paraId="6A134E3E" w14:textId="77777777" w:rsidTr="007B30D7">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528" w:type="dxa"/>
          </w:tcPr>
          <w:p w14:paraId="2A522393" w14:textId="77777777" w:rsidR="00A81EA1" w:rsidRPr="0006238B" w:rsidRDefault="00A81EA1" w:rsidP="007B30D7">
            <w:pPr>
              <w:jc w:val="center"/>
              <w:rPr>
                <w:i w:val="0"/>
                <w:iCs w:val="0"/>
                <w:sz w:val="20"/>
                <w:szCs w:val="20"/>
              </w:rPr>
            </w:pPr>
            <w:r>
              <w:rPr>
                <w:sz w:val="20"/>
                <w:szCs w:val="20"/>
              </w:rPr>
              <w:t>Dirección</w:t>
            </w:r>
          </w:p>
        </w:tc>
        <w:tc>
          <w:tcPr>
            <w:tcW w:w="1083" w:type="dxa"/>
          </w:tcPr>
          <w:p w14:paraId="2C2B95FF" w14:textId="77777777" w:rsidR="00A81EA1" w:rsidRPr="0006238B" w:rsidRDefault="00A81EA1" w:rsidP="007B30D7">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tc>
        <w:tc>
          <w:tcPr>
            <w:tcW w:w="989" w:type="dxa"/>
          </w:tcPr>
          <w:p w14:paraId="1F261814" w14:textId="77777777" w:rsidR="00A81EA1" w:rsidRPr="0006238B" w:rsidRDefault="00A81EA1" w:rsidP="007B30D7">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c>
          <w:tcPr>
            <w:tcW w:w="706" w:type="dxa"/>
          </w:tcPr>
          <w:p w14:paraId="137672D6" w14:textId="77777777" w:rsidR="00A81EA1" w:rsidRPr="0006238B" w:rsidRDefault="00A81EA1" w:rsidP="007B30D7">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c>
          <w:tcPr>
            <w:tcW w:w="1501" w:type="dxa"/>
          </w:tcPr>
          <w:p w14:paraId="42203EBA" w14:textId="77777777" w:rsidR="00A81EA1" w:rsidRPr="00967A46" w:rsidRDefault="00A81EA1" w:rsidP="007B30D7">
            <w:pPr>
              <w:jc w:val="center"/>
              <w:cnfStyle w:val="000000100000" w:firstRow="0" w:lastRow="0" w:firstColumn="0" w:lastColumn="0" w:oddVBand="0" w:evenVBand="0" w:oddHBand="1" w:evenHBand="0" w:firstRowFirstColumn="0" w:firstRowLastColumn="0" w:lastRowFirstColumn="0" w:lastRowLastColumn="0"/>
              <w:rPr>
                <w:i/>
                <w:iCs/>
                <w:sz w:val="20"/>
                <w:szCs w:val="20"/>
              </w:rPr>
            </w:pPr>
            <w:r>
              <w:rPr>
                <w:i/>
                <w:iCs/>
                <w:sz w:val="20"/>
                <w:szCs w:val="20"/>
              </w:rPr>
              <w:t>0%</w:t>
            </w:r>
          </w:p>
        </w:tc>
      </w:tr>
      <w:tr w:rsidR="00A81EA1" w:rsidRPr="0006238B" w14:paraId="278A8E68" w14:textId="77777777" w:rsidTr="007B30D7">
        <w:trPr>
          <w:trHeight w:val="321"/>
        </w:trPr>
        <w:tc>
          <w:tcPr>
            <w:cnfStyle w:val="001000000000" w:firstRow="0" w:lastRow="0" w:firstColumn="1" w:lastColumn="0" w:oddVBand="0" w:evenVBand="0" w:oddHBand="0" w:evenHBand="0" w:firstRowFirstColumn="0" w:firstRowLastColumn="0" w:lastRowFirstColumn="0" w:lastRowLastColumn="0"/>
            <w:tcW w:w="1528" w:type="dxa"/>
          </w:tcPr>
          <w:p w14:paraId="01AD9737" w14:textId="77777777" w:rsidR="00A81EA1" w:rsidRPr="0006238B" w:rsidRDefault="00A81EA1" w:rsidP="007B30D7">
            <w:pPr>
              <w:jc w:val="center"/>
              <w:rPr>
                <w:i w:val="0"/>
                <w:iCs w:val="0"/>
                <w:sz w:val="20"/>
                <w:szCs w:val="20"/>
              </w:rPr>
            </w:pPr>
            <w:proofErr w:type="spellStart"/>
            <w:r>
              <w:rPr>
                <w:sz w:val="20"/>
                <w:szCs w:val="20"/>
              </w:rPr>
              <w:t>Tecnica</w:t>
            </w:r>
            <w:proofErr w:type="spellEnd"/>
          </w:p>
        </w:tc>
        <w:tc>
          <w:tcPr>
            <w:tcW w:w="1083" w:type="dxa"/>
          </w:tcPr>
          <w:p w14:paraId="7B8EC1AA" w14:textId="77777777" w:rsidR="00A81EA1" w:rsidRPr="0006238B" w:rsidRDefault="00A81EA1" w:rsidP="007B30D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19</w:t>
            </w:r>
          </w:p>
        </w:tc>
        <w:tc>
          <w:tcPr>
            <w:tcW w:w="989" w:type="dxa"/>
          </w:tcPr>
          <w:p w14:paraId="2EA888CD" w14:textId="77777777" w:rsidR="00A81EA1" w:rsidRPr="0006238B" w:rsidRDefault="00A81EA1" w:rsidP="007B30D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11</w:t>
            </w:r>
          </w:p>
        </w:tc>
        <w:tc>
          <w:tcPr>
            <w:tcW w:w="706" w:type="dxa"/>
          </w:tcPr>
          <w:p w14:paraId="1294FC90" w14:textId="77777777" w:rsidR="00A81EA1" w:rsidRPr="0006238B" w:rsidRDefault="00A81EA1" w:rsidP="007B30D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30</w:t>
            </w:r>
          </w:p>
        </w:tc>
        <w:tc>
          <w:tcPr>
            <w:tcW w:w="1501" w:type="dxa"/>
          </w:tcPr>
          <w:p w14:paraId="78A9DCDA" w14:textId="77777777" w:rsidR="00A81EA1" w:rsidRPr="00182534" w:rsidRDefault="00A81EA1" w:rsidP="007B30D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58</w:t>
            </w:r>
            <w:r w:rsidRPr="00182534">
              <w:rPr>
                <w:sz w:val="20"/>
                <w:szCs w:val="20"/>
              </w:rPr>
              <w:t>%</w:t>
            </w:r>
          </w:p>
        </w:tc>
      </w:tr>
      <w:tr w:rsidR="00A81EA1" w:rsidRPr="0006238B" w14:paraId="184F4B79" w14:textId="77777777" w:rsidTr="007B30D7">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528" w:type="dxa"/>
          </w:tcPr>
          <w:p w14:paraId="09860553" w14:textId="77777777" w:rsidR="00A81EA1" w:rsidRPr="0006238B" w:rsidRDefault="00A81EA1" w:rsidP="007B30D7">
            <w:pPr>
              <w:jc w:val="center"/>
              <w:rPr>
                <w:i w:val="0"/>
                <w:iCs w:val="0"/>
                <w:sz w:val="20"/>
                <w:szCs w:val="20"/>
              </w:rPr>
            </w:pPr>
            <w:r>
              <w:rPr>
                <w:i w:val="0"/>
                <w:iCs w:val="0"/>
                <w:sz w:val="20"/>
                <w:szCs w:val="20"/>
              </w:rPr>
              <w:t>Operarios</w:t>
            </w:r>
          </w:p>
        </w:tc>
        <w:tc>
          <w:tcPr>
            <w:tcW w:w="1083" w:type="dxa"/>
          </w:tcPr>
          <w:p w14:paraId="7586F6F3" w14:textId="77777777" w:rsidR="00A81EA1" w:rsidRPr="0006238B" w:rsidRDefault="00A81EA1" w:rsidP="007B30D7">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50</w:t>
            </w:r>
          </w:p>
        </w:tc>
        <w:tc>
          <w:tcPr>
            <w:tcW w:w="989" w:type="dxa"/>
          </w:tcPr>
          <w:p w14:paraId="55BCB226" w14:textId="77777777" w:rsidR="00A81EA1" w:rsidRPr="0006238B" w:rsidRDefault="00A81EA1" w:rsidP="007B30D7">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34</w:t>
            </w:r>
          </w:p>
        </w:tc>
        <w:tc>
          <w:tcPr>
            <w:tcW w:w="706" w:type="dxa"/>
          </w:tcPr>
          <w:p w14:paraId="430B4EF8" w14:textId="77777777" w:rsidR="00A81EA1" w:rsidRPr="0006238B" w:rsidRDefault="00A81EA1" w:rsidP="007B30D7">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84</w:t>
            </w:r>
          </w:p>
        </w:tc>
        <w:tc>
          <w:tcPr>
            <w:tcW w:w="1501" w:type="dxa"/>
          </w:tcPr>
          <w:p w14:paraId="23E160E7" w14:textId="77777777" w:rsidR="00A81EA1" w:rsidRPr="00182534" w:rsidRDefault="00A81EA1" w:rsidP="007B30D7">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68</w:t>
            </w:r>
            <w:r w:rsidRPr="00182534">
              <w:rPr>
                <w:sz w:val="20"/>
                <w:szCs w:val="20"/>
              </w:rPr>
              <w:t>%</w:t>
            </w:r>
          </w:p>
        </w:tc>
      </w:tr>
      <w:tr w:rsidR="00A81EA1" w:rsidRPr="0006238B" w14:paraId="595F20DC" w14:textId="77777777" w:rsidTr="007B30D7">
        <w:trPr>
          <w:trHeight w:val="321"/>
        </w:trPr>
        <w:tc>
          <w:tcPr>
            <w:cnfStyle w:val="001000000000" w:firstRow="0" w:lastRow="0" w:firstColumn="1" w:lastColumn="0" w:oddVBand="0" w:evenVBand="0" w:oddHBand="0" w:evenHBand="0" w:firstRowFirstColumn="0" w:firstRowLastColumn="0" w:lastRowFirstColumn="0" w:lastRowLastColumn="0"/>
            <w:tcW w:w="1528" w:type="dxa"/>
          </w:tcPr>
          <w:p w14:paraId="350F145C" w14:textId="77777777" w:rsidR="00A81EA1" w:rsidRPr="0006238B" w:rsidRDefault="00A81EA1" w:rsidP="007B30D7">
            <w:pPr>
              <w:jc w:val="center"/>
              <w:rPr>
                <w:i w:val="0"/>
                <w:iCs w:val="0"/>
                <w:sz w:val="20"/>
                <w:szCs w:val="20"/>
              </w:rPr>
            </w:pPr>
            <w:r w:rsidRPr="0006238B">
              <w:rPr>
                <w:sz w:val="20"/>
                <w:szCs w:val="20"/>
              </w:rPr>
              <w:t>Total</w:t>
            </w:r>
          </w:p>
        </w:tc>
        <w:tc>
          <w:tcPr>
            <w:tcW w:w="1083" w:type="dxa"/>
          </w:tcPr>
          <w:p w14:paraId="1E8CD821" w14:textId="77777777" w:rsidR="00A81EA1" w:rsidRPr="0006238B" w:rsidRDefault="00A81EA1" w:rsidP="007B30D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69</w:t>
            </w:r>
          </w:p>
        </w:tc>
        <w:tc>
          <w:tcPr>
            <w:tcW w:w="989" w:type="dxa"/>
          </w:tcPr>
          <w:p w14:paraId="1C4C2123" w14:textId="77777777" w:rsidR="00A81EA1" w:rsidRPr="0006238B" w:rsidRDefault="00A81EA1" w:rsidP="007B30D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46</w:t>
            </w:r>
          </w:p>
        </w:tc>
        <w:tc>
          <w:tcPr>
            <w:tcW w:w="706" w:type="dxa"/>
          </w:tcPr>
          <w:p w14:paraId="2FA00991" w14:textId="77777777" w:rsidR="00A81EA1" w:rsidRPr="0006238B" w:rsidRDefault="00A81EA1" w:rsidP="007B30D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115</w:t>
            </w:r>
          </w:p>
        </w:tc>
        <w:tc>
          <w:tcPr>
            <w:tcW w:w="1501" w:type="dxa"/>
          </w:tcPr>
          <w:p w14:paraId="299BCEF4" w14:textId="77777777" w:rsidR="00A81EA1" w:rsidRPr="00182534" w:rsidRDefault="00A81EA1" w:rsidP="007B30D7">
            <w:pPr>
              <w:jc w:val="center"/>
              <w:cnfStyle w:val="000000000000" w:firstRow="0" w:lastRow="0" w:firstColumn="0" w:lastColumn="0" w:oddVBand="0" w:evenVBand="0" w:oddHBand="0" w:evenHBand="0" w:firstRowFirstColumn="0" w:firstRowLastColumn="0" w:lastRowFirstColumn="0" w:lastRowLastColumn="0"/>
              <w:rPr>
                <w:sz w:val="20"/>
                <w:szCs w:val="20"/>
              </w:rPr>
            </w:pPr>
            <w:r w:rsidRPr="00182534">
              <w:rPr>
                <w:sz w:val="20"/>
                <w:szCs w:val="20"/>
              </w:rPr>
              <w:t>6</w:t>
            </w:r>
            <w:r>
              <w:rPr>
                <w:sz w:val="20"/>
                <w:szCs w:val="20"/>
              </w:rPr>
              <w:t>7</w:t>
            </w:r>
            <w:r w:rsidRPr="00182534">
              <w:rPr>
                <w:sz w:val="20"/>
                <w:szCs w:val="20"/>
              </w:rPr>
              <w:t>%</w:t>
            </w:r>
          </w:p>
        </w:tc>
      </w:tr>
    </w:tbl>
    <w:p w14:paraId="29B50BA8" w14:textId="77777777" w:rsidR="00E1565B" w:rsidRDefault="00E1565B" w:rsidP="00E1565B">
      <w:pPr>
        <w:suppressAutoHyphens/>
        <w:spacing w:after="120" w:line="240" w:lineRule="auto"/>
        <w:rPr>
          <w:rFonts w:eastAsiaTheme="minorHAnsi"/>
          <w:sz w:val="24"/>
          <w:szCs w:val="24"/>
        </w:rPr>
      </w:pPr>
    </w:p>
    <w:p w14:paraId="317C76EF" w14:textId="386B53EA" w:rsidR="00A81EA1" w:rsidRPr="00E1565B" w:rsidRDefault="00A81EA1" w:rsidP="00E1565B">
      <w:pPr>
        <w:suppressAutoHyphens/>
        <w:spacing w:after="120" w:line="240" w:lineRule="auto"/>
        <w:rPr>
          <w:rFonts w:eastAsiaTheme="minorHAnsi"/>
          <w:sz w:val="24"/>
          <w:szCs w:val="24"/>
        </w:rPr>
      </w:pPr>
      <w:r w:rsidRPr="00E1565B">
        <w:rPr>
          <w:rFonts w:eastAsiaTheme="minorHAnsi"/>
          <w:sz w:val="24"/>
          <w:szCs w:val="24"/>
        </w:rPr>
        <w:t>Analizando el índice de feminización por áreas, vemos cómo hay más representación masculina que femenina sobre todo en el área de operarios, dado</w:t>
      </w:r>
      <w:r w:rsidR="00E1565B">
        <w:rPr>
          <w:rFonts w:eastAsiaTheme="minorHAnsi"/>
          <w:sz w:val="24"/>
          <w:szCs w:val="24"/>
        </w:rPr>
        <w:t xml:space="preserve"> </w:t>
      </w:r>
      <w:r w:rsidRPr="00E1565B">
        <w:rPr>
          <w:rFonts w:eastAsiaTheme="minorHAnsi"/>
          <w:sz w:val="24"/>
          <w:szCs w:val="24"/>
        </w:rPr>
        <w:t xml:space="preserve">que nuestra característica para búsqueda de empleados es la discapacidad intelectual. A diferencia de la mayoría de las entidades del sector en las que un mayor porcentaje de mujeres en tareas de operario, mientras que los hombres están sobrerrepresentados en los puestos de responsabilidad (el 60%-70% son hombres). En el caso de Asprodema Empleo, sin </w:t>
      </w:r>
      <w:r w:rsidR="00E1565B" w:rsidRPr="00E1565B">
        <w:rPr>
          <w:rFonts w:eastAsiaTheme="minorHAnsi"/>
          <w:sz w:val="24"/>
          <w:szCs w:val="24"/>
        </w:rPr>
        <w:t>embargo,</w:t>
      </w:r>
      <w:r w:rsidRPr="00E1565B">
        <w:rPr>
          <w:rFonts w:eastAsiaTheme="minorHAnsi"/>
          <w:sz w:val="24"/>
          <w:szCs w:val="24"/>
        </w:rPr>
        <w:t xml:space="preserve"> la </w:t>
      </w:r>
      <w:r w:rsidR="009545B0" w:rsidRPr="00E1565B">
        <w:rPr>
          <w:rFonts w:eastAsiaTheme="minorHAnsi"/>
          <w:sz w:val="24"/>
          <w:szCs w:val="24"/>
        </w:rPr>
        <w:lastRenderedPageBreak/>
        <w:t>sobrerrepresentación</w:t>
      </w:r>
      <w:r w:rsidRPr="00E1565B">
        <w:rPr>
          <w:rFonts w:eastAsiaTheme="minorHAnsi"/>
          <w:sz w:val="24"/>
          <w:szCs w:val="24"/>
        </w:rPr>
        <w:t xml:space="preserve"> femenina se encuentra especialmente en el área de Dirección</w:t>
      </w:r>
    </w:p>
    <w:p w14:paraId="78FE606F" w14:textId="2930BA80" w:rsidR="00A81EA1" w:rsidRPr="00C23DAA" w:rsidRDefault="00A81EA1" w:rsidP="00C23DAA">
      <w:pPr>
        <w:pBdr>
          <w:bottom w:val="single" w:sz="4" w:space="1" w:color="auto"/>
        </w:pBdr>
        <w:spacing w:before="240" w:line="259" w:lineRule="auto"/>
        <w:jc w:val="both"/>
        <w:rPr>
          <w:rFonts w:eastAsiaTheme="minorHAnsi"/>
          <w:b/>
          <w:bCs/>
          <w:color w:val="538135"/>
          <w:sz w:val="22"/>
          <w:szCs w:val="22"/>
        </w:rPr>
      </w:pPr>
      <w:r w:rsidRPr="00C23DAA">
        <w:rPr>
          <w:rFonts w:eastAsiaTheme="minorHAnsi"/>
          <w:b/>
          <w:bCs/>
          <w:color w:val="538135"/>
          <w:sz w:val="22"/>
          <w:szCs w:val="22"/>
        </w:rPr>
        <w:t>Distribución de la plantilla por Categoría Profesional</w:t>
      </w:r>
    </w:p>
    <w:tbl>
      <w:tblPr>
        <w:tblStyle w:val="Tablaconcuadrcula"/>
        <w:tblW w:w="8642" w:type="dxa"/>
        <w:tblLook w:val="04A0" w:firstRow="1" w:lastRow="0" w:firstColumn="1" w:lastColumn="0" w:noHBand="0" w:noVBand="1"/>
      </w:tblPr>
      <w:tblGrid>
        <w:gridCol w:w="988"/>
        <w:gridCol w:w="1417"/>
        <w:gridCol w:w="1418"/>
        <w:gridCol w:w="1134"/>
        <w:gridCol w:w="1275"/>
        <w:gridCol w:w="1276"/>
        <w:gridCol w:w="1134"/>
      </w:tblGrid>
      <w:tr w:rsidR="00327A49" w14:paraId="077EED50" w14:textId="77777777" w:rsidTr="007B739E">
        <w:tc>
          <w:tcPr>
            <w:tcW w:w="988" w:type="dxa"/>
          </w:tcPr>
          <w:p w14:paraId="51C66A66" w14:textId="77777777" w:rsidR="00A81EA1" w:rsidRPr="00AC1E83" w:rsidRDefault="00A81EA1" w:rsidP="00AC1E83">
            <w:pPr>
              <w:spacing w:before="240" w:line="259" w:lineRule="auto"/>
              <w:jc w:val="both"/>
              <w:rPr>
                <w:rFonts w:eastAsiaTheme="minorHAnsi"/>
                <w:b/>
                <w:bCs/>
                <w:color w:val="538135"/>
                <w:sz w:val="20"/>
                <w:szCs w:val="20"/>
              </w:rPr>
            </w:pPr>
            <w:r w:rsidRPr="00AC1E83">
              <w:rPr>
                <w:rFonts w:eastAsiaTheme="minorHAnsi"/>
                <w:b/>
                <w:bCs/>
                <w:color w:val="538135"/>
                <w:sz w:val="20"/>
                <w:szCs w:val="20"/>
              </w:rPr>
              <w:t>SEXO</w:t>
            </w:r>
          </w:p>
        </w:tc>
        <w:tc>
          <w:tcPr>
            <w:tcW w:w="1417" w:type="dxa"/>
          </w:tcPr>
          <w:p w14:paraId="43ECB06F" w14:textId="77777777" w:rsidR="00A81EA1" w:rsidRPr="00AC1E83" w:rsidRDefault="00A81EA1" w:rsidP="00AC1E83">
            <w:pPr>
              <w:spacing w:before="240" w:line="259" w:lineRule="auto"/>
              <w:jc w:val="both"/>
              <w:rPr>
                <w:rFonts w:eastAsiaTheme="minorHAnsi"/>
                <w:b/>
                <w:bCs/>
                <w:color w:val="538135"/>
                <w:sz w:val="20"/>
                <w:szCs w:val="20"/>
              </w:rPr>
            </w:pPr>
            <w:r w:rsidRPr="00AC1E83">
              <w:rPr>
                <w:rFonts w:eastAsiaTheme="minorHAnsi"/>
                <w:b/>
                <w:bCs/>
                <w:color w:val="538135"/>
                <w:sz w:val="20"/>
                <w:szCs w:val="20"/>
              </w:rPr>
              <w:t>DIRECCION</w:t>
            </w:r>
          </w:p>
        </w:tc>
        <w:tc>
          <w:tcPr>
            <w:tcW w:w="1418" w:type="dxa"/>
          </w:tcPr>
          <w:p w14:paraId="6A3962F2" w14:textId="77777777" w:rsidR="00A81EA1" w:rsidRPr="00AC1E83" w:rsidRDefault="00A81EA1" w:rsidP="00AC1E83">
            <w:pPr>
              <w:spacing w:before="240" w:line="259" w:lineRule="auto"/>
              <w:jc w:val="both"/>
              <w:rPr>
                <w:rFonts w:eastAsiaTheme="minorHAnsi"/>
                <w:b/>
                <w:bCs/>
                <w:color w:val="538135"/>
                <w:sz w:val="20"/>
                <w:szCs w:val="20"/>
              </w:rPr>
            </w:pPr>
            <w:r w:rsidRPr="00AC1E83">
              <w:rPr>
                <w:rFonts w:eastAsiaTheme="minorHAnsi"/>
                <w:b/>
                <w:bCs/>
                <w:color w:val="538135"/>
                <w:sz w:val="20"/>
                <w:szCs w:val="20"/>
              </w:rPr>
              <w:t>OPERARIOS</w:t>
            </w:r>
          </w:p>
        </w:tc>
        <w:tc>
          <w:tcPr>
            <w:tcW w:w="1134" w:type="dxa"/>
          </w:tcPr>
          <w:p w14:paraId="3695C8D6" w14:textId="42113A52" w:rsidR="00A81EA1" w:rsidRPr="00AC1E83" w:rsidRDefault="00A81EA1" w:rsidP="00AC1E83">
            <w:pPr>
              <w:spacing w:before="240" w:line="259" w:lineRule="auto"/>
              <w:jc w:val="both"/>
              <w:rPr>
                <w:rFonts w:eastAsiaTheme="minorHAnsi"/>
                <w:b/>
                <w:bCs/>
                <w:color w:val="538135"/>
                <w:sz w:val="20"/>
                <w:szCs w:val="20"/>
              </w:rPr>
            </w:pPr>
            <w:r w:rsidRPr="00AC1E83">
              <w:rPr>
                <w:rFonts w:eastAsiaTheme="minorHAnsi"/>
                <w:b/>
                <w:bCs/>
                <w:color w:val="538135"/>
                <w:sz w:val="20"/>
                <w:szCs w:val="20"/>
              </w:rPr>
              <w:t xml:space="preserve">TECN SUP </w:t>
            </w:r>
            <w:r w:rsidR="007B739E">
              <w:rPr>
                <w:rFonts w:eastAsiaTheme="minorHAnsi"/>
                <w:b/>
                <w:bCs/>
                <w:color w:val="538135"/>
                <w:sz w:val="20"/>
                <w:szCs w:val="20"/>
              </w:rPr>
              <w:br/>
            </w:r>
            <w:r w:rsidRPr="00AC1E83">
              <w:rPr>
                <w:rFonts w:eastAsiaTheme="minorHAnsi"/>
                <w:b/>
                <w:bCs/>
                <w:color w:val="538135"/>
                <w:sz w:val="20"/>
                <w:szCs w:val="20"/>
              </w:rPr>
              <w:t>NIVEL 1</w:t>
            </w:r>
          </w:p>
        </w:tc>
        <w:tc>
          <w:tcPr>
            <w:tcW w:w="1275" w:type="dxa"/>
          </w:tcPr>
          <w:p w14:paraId="2B469B4D" w14:textId="77777777" w:rsidR="00A81EA1" w:rsidRPr="00AC1E83" w:rsidRDefault="00A81EA1" w:rsidP="00AC1E83">
            <w:pPr>
              <w:spacing w:before="240" w:line="259" w:lineRule="auto"/>
              <w:jc w:val="both"/>
              <w:rPr>
                <w:rFonts w:eastAsiaTheme="minorHAnsi"/>
                <w:b/>
                <w:bCs/>
                <w:color w:val="538135"/>
                <w:sz w:val="20"/>
                <w:szCs w:val="20"/>
              </w:rPr>
            </w:pPr>
            <w:r w:rsidRPr="00AC1E83">
              <w:rPr>
                <w:rFonts w:eastAsiaTheme="minorHAnsi"/>
                <w:b/>
                <w:bCs/>
                <w:color w:val="538135"/>
                <w:sz w:val="20"/>
                <w:szCs w:val="20"/>
              </w:rPr>
              <w:t>TITULADO</w:t>
            </w:r>
          </w:p>
          <w:p w14:paraId="4EC09F7B" w14:textId="77777777" w:rsidR="00A81EA1" w:rsidRPr="00AC1E83" w:rsidRDefault="00A81EA1" w:rsidP="00AC1E83">
            <w:pPr>
              <w:spacing w:before="240" w:line="259" w:lineRule="auto"/>
              <w:jc w:val="both"/>
              <w:rPr>
                <w:rFonts w:eastAsiaTheme="minorHAnsi"/>
                <w:b/>
                <w:bCs/>
                <w:color w:val="538135"/>
                <w:sz w:val="20"/>
                <w:szCs w:val="20"/>
              </w:rPr>
            </w:pPr>
            <w:r w:rsidRPr="00AC1E83">
              <w:rPr>
                <w:rFonts w:eastAsiaTheme="minorHAnsi"/>
                <w:b/>
                <w:bCs/>
                <w:color w:val="538135"/>
                <w:sz w:val="20"/>
                <w:szCs w:val="20"/>
              </w:rPr>
              <w:t>NIVEL 3</w:t>
            </w:r>
          </w:p>
        </w:tc>
        <w:tc>
          <w:tcPr>
            <w:tcW w:w="1276" w:type="dxa"/>
          </w:tcPr>
          <w:p w14:paraId="4EB3089A" w14:textId="77777777" w:rsidR="00A81EA1" w:rsidRPr="00AC1E83" w:rsidRDefault="00A81EA1" w:rsidP="00AC1E83">
            <w:pPr>
              <w:spacing w:before="240" w:line="259" w:lineRule="auto"/>
              <w:jc w:val="both"/>
              <w:rPr>
                <w:rFonts w:eastAsiaTheme="minorHAnsi"/>
                <w:b/>
                <w:bCs/>
                <w:color w:val="538135"/>
                <w:sz w:val="20"/>
                <w:szCs w:val="20"/>
              </w:rPr>
            </w:pPr>
            <w:r w:rsidRPr="00AC1E83">
              <w:rPr>
                <w:rFonts w:eastAsiaTheme="minorHAnsi"/>
                <w:b/>
                <w:bCs/>
                <w:color w:val="538135"/>
                <w:sz w:val="20"/>
                <w:szCs w:val="20"/>
              </w:rPr>
              <w:t>TITULADO</w:t>
            </w:r>
          </w:p>
          <w:p w14:paraId="455DCA65" w14:textId="77777777" w:rsidR="00A81EA1" w:rsidRPr="00AC1E83" w:rsidRDefault="00A81EA1" w:rsidP="00AC1E83">
            <w:pPr>
              <w:spacing w:before="240" w:line="259" w:lineRule="auto"/>
              <w:jc w:val="both"/>
              <w:rPr>
                <w:rFonts w:eastAsiaTheme="minorHAnsi"/>
                <w:b/>
                <w:bCs/>
                <w:color w:val="538135"/>
                <w:sz w:val="20"/>
                <w:szCs w:val="20"/>
              </w:rPr>
            </w:pPr>
            <w:r w:rsidRPr="00AC1E83">
              <w:rPr>
                <w:rFonts w:eastAsiaTheme="minorHAnsi"/>
                <w:b/>
                <w:bCs/>
                <w:color w:val="538135"/>
                <w:sz w:val="20"/>
                <w:szCs w:val="20"/>
              </w:rPr>
              <w:t>NIVEL 2</w:t>
            </w:r>
          </w:p>
        </w:tc>
        <w:tc>
          <w:tcPr>
            <w:tcW w:w="1134" w:type="dxa"/>
          </w:tcPr>
          <w:p w14:paraId="3A2A6559" w14:textId="77777777" w:rsidR="00A81EA1" w:rsidRPr="00AC1E83" w:rsidRDefault="00A81EA1" w:rsidP="00AC1E83">
            <w:pPr>
              <w:spacing w:before="240" w:line="259" w:lineRule="auto"/>
              <w:jc w:val="both"/>
              <w:rPr>
                <w:rFonts w:eastAsiaTheme="minorHAnsi"/>
                <w:b/>
                <w:bCs/>
                <w:color w:val="538135"/>
                <w:sz w:val="20"/>
                <w:szCs w:val="20"/>
              </w:rPr>
            </w:pPr>
            <w:r w:rsidRPr="00AC1E83">
              <w:rPr>
                <w:rFonts w:eastAsiaTheme="minorHAnsi"/>
                <w:b/>
                <w:bCs/>
                <w:color w:val="538135"/>
                <w:sz w:val="20"/>
                <w:szCs w:val="20"/>
              </w:rPr>
              <w:t>TOTAL</w:t>
            </w:r>
          </w:p>
        </w:tc>
      </w:tr>
      <w:tr w:rsidR="00327A49" w14:paraId="39E8EC7F" w14:textId="77777777" w:rsidTr="007B739E">
        <w:tc>
          <w:tcPr>
            <w:tcW w:w="988" w:type="dxa"/>
          </w:tcPr>
          <w:p w14:paraId="2B62D1B5" w14:textId="77777777" w:rsidR="00A81EA1" w:rsidRPr="007B739E" w:rsidRDefault="00A81EA1" w:rsidP="007B739E">
            <w:pPr>
              <w:spacing w:before="240" w:line="259" w:lineRule="auto"/>
              <w:jc w:val="both"/>
              <w:rPr>
                <w:rFonts w:eastAsiaTheme="minorHAnsi"/>
                <w:b/>
                <w:bCs/>
                <w:color w:val="538135"/>
                <w:sz w:val="20"/>
                <w:szCs w:val="20"/>
              </w:rPr>
            </w:pPr>
            <w:r w:rsidRPr="007B739E">
              <w:rPr>
                <w:rFonts w:eastAsiaTheme="minorHAnsi"/>
                <w:b/>
                <w:bCs/>
                <w:color w:val="538135"/>
                <w:sz w:val="20"/>
                <w:szCs w:val="20"/>
              </w:rPr>
              <w:t>H</w:t>
            </w:r>
          </w:p>
        </w:tc>
        <w:tc>
          <w:tcPr>
            <w:tcW w:w="1417" w:type="dxa"/>
            <w:shd w:val="clear" w:color="auto" w:fill="auto"/>
            <w:vAlign w:val="center"/>
          </w:tcPr>
          <w:p w14:paraId="0913D6B6" w14:textId="77777777" w:rsidR="00A81EA1" w:rsidRDefault="00A81EA1" w:rsidP="007B30D7">
            <w:pPr>
              <w:spacing w:before="240"/>
              <w:rPr>
                <w:b/>
                <w:bCs/>
                <w:color w:val="990099"/>
              </w:rPr>
            </w:pPr>
            <w:r>
              <w:rPr>
                <w:rFonts w:ascii="Calibri" w:hAnsi="Calibri" w:cs="Calibri"/>
                <w:color w:val="000000"/>
              </w:rPr>
              <w:t> </w:t>
            </w:r>
          </w:p>
        </w:tc>
        <w:tc>
          <w:tcPr>
            <w:tcW w:w="1418" w:type="dxa"/>
          </w:tcPr>
          <w:p w14:paraId="5920C24E" w14:textId="77777777" w:rsidR="00A81EA1" w:rsidRPr="007B739E" w:rsidRDefault="00A81EA1" w:rsidP="007B739E">
            <w:pPr>
              <w:spacing w:before="240" w:line="259" w:lineRule="auto"/>
              <w:jc w:val="both"/>
              <w:rPr>
                <w:rFonts w:eastAsiaTheme="minorHAnsi"/>
                <w:b/>
                <w:bCs/>
                <w:color w:val="538135"/>
                <w:sz w:val="20"/>
                <w:szCs w:val="20"/>
              </w:rPr>
            </w:pPr>
            <w:r w:rsidRPr="007B739E">
              <w:rPr>
                <w:rFonts w:eastAsiaTheme="minorHAnsi"/>
                <w:b/>
                <w:bCs/>
                <w:color w:val="538135"/>
                <w:sz w:val="20"/>
                <w:szCs w:val="20"/>
              </w:rPr>
              <w:t>50</w:t>
            </w:r>
          </w:p>
        </w:tc>
        <w:tc>
          <w:tcPr>
            <w:tcW w:w="1134" w:type="dxa"/>
            <w:shd w:val="clear" w:color="auto" w:fill="auto"/>
            <w:vAlign w:val="center"/>
          </w:tcPr>
          <w:p w14:paraId="58CB2165" w14:textId="77777777" w:rsidR="00A81EA1" w:rsidRPr="007B739E" w:rsidRDefault="00A81EA1" w:rsidP="007B739E">
            <w:pPr>
              <w:spacing w:before="240" w:line="259" w:lineRule="auto"/>
              <w:jc w:val="both"/>
              <w:rPr>
                <w:rFonts w:eastAsiaTheme="minorHAnsi"/>
                <w:b/>
                <w:bCs/>
                <w:color w:val="538135"/>
                <w:sz w:val="20"/>
                <w:szCs w:val="20"/>
              </w:rPr>
            </w:pPr>
            <w:r w:rsidRPr="007B739E">
              <w:rPr>
                <w:rFonts w:eastAsiaTheme="minorHAnsi"/>
                <w:b/>
                <w:bCs/>
                <w:color w:val="538135"/>
                <w:sz w:val="20"/>
                <w:szCs w:val="20"/>
              </w:rPr>
              <w:t>18</w:t>
            </w:r>
          </w:p>
        </w:tc>
        <w:tc>
          <w:tcPr>
            <w:tcW w:w="1275" w:type="dxa"/>
            <w:shd w:val="clear" w:color="auto" w:fill="auto"/>
            <w:vAlign w:val="center"/>
          </w:tcPr>
          <w:p w14:paraId="03CD1196" w14:textId="77777777" w:rsidR="00A81EA1" w:rsidRPr="007B739E" w:rsidRDefault="00A81EA1" w:rsidP="007B739E">
            <w:pPr>
              <w:spacing w:before="240" w:line="259" w:lineRule="auto"/>
              <w:jc w:val="both"/>
              <w:rPr>
                <w:rFonts w:eastAsiaTheme="minorHAnsi"/>
                <w:b/>
                <w:bCs/>
                <w:color w:val="538135"/>
                <w:sz w:val="20"/>
                <w:szCs w:val="20"/>
              </w:rPr>
            </w:pPr>
            <w:r w:rsidRPr="007B739E">
              <w:rPr>
                <w:rFonts w:eastAsiaTheme="minorHAnsi"/>
                <w:b/>
                <w:bCs/>
                <w:color w:val="538135"/>
                <w:sz w:val="20"/>
                <w:szCs w:val="20"/>
              </w:rPr>
              <w:t>1</w:t>
            </w:r>
          </w:p>
        </w:tc>
        <w:tc>
          <w:tcPr>
            <w:tcW w:w="1276" w:type="dxa"/>
            <w:shd w:val="clear" w:color="auto" w:fill="auto"/>
            <w:vAlign w:val="center"/>
          </w:tcPr>
          <w:p w14:paraId="6D285E90" w14:textId="77777777" w:rsidR="00A81EA1" w:rsidRPr="007B739E" w:rsidRDefault="00A81EA1" w:rsidP="007B739E">
            <w:pPr>
              <w:spacing w:before="240" w:line="259" w:lineRule="auto"/>
              <w:jc w:val="both"/>
              <w:rPr>
                <w:rFonts w:eastAsiaTheme="minorHAnsi"/>
                <w:b/>
                <w:bCs/>
                <w:color w:val="538135"/>
                <w:sz w:val="20"/>
                <w:szCs w:val="20"/>
              </w:rPr>
            </w:pPr>
            <w:r w:rsidRPr="007B739E">
              <w:rPr>
                <w:rFonts w:eastAsiaTheme="minorHAnsi"/>
                <w:b/>
                <w:bCs/>
                <w:color w:val="538135"/>
                <w:sz w:val="20"/>
                <w:szCs w:val="20"/>
              </w:rPr>
              <w:t> </w:t>
            </w:r>
          </w:p>
        </w:tc>
        <w:tc>
          <w:tcPr>
            <w:tcW w:w="1134" w:type="dxa"/>
            <w:shd w:val="clear" w:color="auto" w:fill="auto"/>
            <w:vAlign w:val="center"/>
          </w:tcPr>
          <w:p w14:paraId="40C0A78F" w14:textId="77777777" w:rsidR="00A81EA1" w:rsidRPr="007B739E" w:rsidRDefault="00A81EA1" w:rsidP="007B739E">
            <w:pPr>
              <w:spacing w:before="240" w:line="259" w:lineRule="auto"/>
              <w:jc w:val="both"/>
              <w:rPr>
                <w:rFonts w:eastAsiaTheme="minorHAnsi"/>
                <w:b/>
                <w:bCs/>
                <w:color w:val="538135"/>
                <w:sz w:val="20"/>
                <w:szCs w:val="20"/>
              </w:rPr>
            </w:pPr>
            <w:r w:rsidRPr="007B739E">
              <w:rPr>
                <w:rFonts w:eastAsiaTheme="minorHAnsi"/>
                <w:b/>
                <w:bCs/>
                <w:color w:val="538135"/>
                <w:sz w:val="20"/>
                <w:szCs w:val="20"/>
              </w:rPr>
              <w:t>69</w:t>
            </w:r>
          </w:p>
        </w:tc>
      </w:tr>
      <w:tr w:rsidR="00327A49" w14:paraId="4970CEA6" w14:textId="77777777" w:rsidTr="007B739E">
        <w:tc>
          <w:tcPr>
            <w:tcW w:w="988" w:type="dxa"/>
          </w:tcPr>
          <w:p w14:paraId="37C58BEB" w14:textId="77777777" w:rsidR="00A81EA1" w:rsidRPr="007B739E" w:rsidRDefault="00A81EA1" w:rsidP="007B739E">
            <w:pPr>
              <w:spacing w:before="240" w:line="259" w:lineRule="auto"/>
              <w:jc w:val="both"/>
              <w:rPr>
                <w:rFonts w:eastAsiaTheme="minorHAnsi"/>
                <w:b/>
                <w:bCs/>
                <w:color w:val="538135"/>
                <w:sz w:val="20"/>
                <w:szCs w:val="20"/>
              </w:rPr>
            </w:pPr>
            <w:r w:rsidRPr="007B739E">
              <w:rPr>
                <w:rFonts w:eastAsiaTheme="minorHAnsi"/>
                <w:b/>
                <w:bCs/>
                <w:color w:val="538135"/>
                <w:sz w:val="20"/>
                <w:szCs w:val="20"/>
              </w:rPr>
              <w:t>M</w:t>
            </w:r>
          </w:p>
        </w:tc>
        <w:tc>
          <w:tcPr>
            <w:tcW w:w="1417" w:type="dxa"/>
            <w:shd w:val="clear" w:color="auto" w:fill="auto"/>
            <w:vAlign w:val="center"/>
          </w:tcPr>
          <w:p w14:paraId="309590A9" w14:textId="77777777" w:rsidR="00A81EA1" w:rsidRDefault="00A81EA1" w:rsidP="007B30D7">
            <w:pPr>
              <w:spacing w:before="240"/>
              <w:rPr>
                <w:b/>
                <w:bCs/>
                <w:color w:val="990099"/>
              </w:rPr>
            </w:pPr>
            <w:r>
              <w:rPr>
                <w:rFonts w:ascii="Calibri" w:hAnsi="Calibri" w:cs="Calibri"/>
                <w:color w:val="000000"/>
              </w:rPr>
              <w:t>1</w:t>
            </w:r>
          </w:p>
        </w:tc>
        <w:tc>
          <w:tcPr>
            <w:tcW w:w="1418" w:type="dxa"/>
          </w:tcPr>
          <w:p w14:paraId="74DB7883" w14:textId="77777777" w:rsidR="00A81EA1" w:rsidRPr="007B739E" w:rsidRDefault="00A81EA1" w:rsidP="007B739E">
            <w:pPr>
              <w:spacing w:before="240" w:line="259" w:lineRule="auto"/>
              <w:jc w:val="both"/>
              <w:rPr>
                <w:rFonts w:eastAsiaTheme="minorHAnsi"/>
                <w:b/>
                <w:bCs/>
                <w:color w:val="538135"/>
                <w:sz w:val="20"/>
                <w:szCs w:val="20"/>
              </w:rPr>
            </w:pPr>
            <w:r w:rsidRPr="007B739E">
              <w:rPr>
                <w:rFonts w:eastAsiaTheme="minorHAnsi"/>
                <w:b/>
                <w:bCs/>
                <w:color w:val="538135"/>
                <w:sz w:val="20"/>
                <w:szCs w:val="20"/>
              </w:rPr>
              <w:t>34</w:t>
            </w:r>
          </w:p>
        </w:tc>
        <w:tc>
          <w:tcPr>
            <w:tcW w:w="1134" w:type="dxa"/>
            <w:shd w:val="clear" w:color="auto" w:fill="auto"/>
            <w:vAlign w:val="center"/>
          </w:tcPr>
          <w:p w14:paraId="22AB209E" w14:textId="77777777" w:rsidR="00A81EA1" w:rsidRPr="007B739E" w:rsidRDefault="00A81EA1" w:rsidP="007B739E">
            <w:pPr>
              <w:spacing w:before="240" w:line="259" w:lineRule="auto"/>
              <w:jc w:val="both"/>
              <w:rPr>
                <w:rFonts w:eastAsiaTheme="minorHAnsi"/>
                <w:b/>
                <w:bCs/>
                <w:color w:val="538135"/>
                <w:sz w:val="20"/>
                <w:szCs w:val="20"/>
              </w:rPr>
            </w:pPr>
            <w:r w:rsidRPr="007B739E">
              <w:rPr>
                <w:rFonts w:eastAsiaTheme="minorHAnsi"/>
                <w:b/>
                <w:bCs/>
                <w:color w:val="538135"/>
                <w:sz w:val="20"/>
                <w:szCs w:val="20"/>
              </w:rPr>
              <w:t>9</w:t>
            </w:r>
          </w:p>
        </w:tc>
        <w:tc>
          <w:tcPr>
            <w:tcW w:w="1275" w:type="dxa"/>
            <w:shd w:val="clear" w:color="auto" w:fill="auto"/>
            <w:vAlign w:val="center"/>
          </w:tcPr>
          <w:p w14:paraId="1A0F1DF3" w14:textId="77777777" w:rsidR="00A81EA1" w:rsidRPr="007B739E" w:rsidRDefault="00A81EA1" w:rsidP="007B739E">
            <w:pPr>
              <w:spacing w:before="240" w:line="259" w:lineRule="auto"/>
              <w:jc w:val="both"/>
              <w:rPr>
                <w:rFonts w:eastAsiaTheme="minorHAnsi"/>
                <w:b/>
                <w:bCs/>
                <w:color w:val="538135"/>
                <w:sz w:val="20"/>
                <w:szCs w:val="20"/>
              </w:rPr>
            </w:pPr>
            <w:r w:rsidRPr="007B739E">
              <w:rPr>
                <w:rFonts w:eastAsiaTheme="minorHAnsi"/>
                <w:b/>
                <w:bCs/>
                <w:color w:val="538135"/>
                <w:sz w:val="20"/>
                <w:szCs w:val="20"/>
              </w:rPr>
              <w:t>1</w:t>
            </w:r>
          </w:p>
        </w:tc>
        <w:tc>
          <w:tcPr>
            <w:tcW w:w="1276" w:type="dxa"/>
            <w:shd w:val="clear" w:color="auto" w:fill="auto"/>
            <w:vAlign w:val="center"/>
          </w:tcPr>
          <w:p w14:paraId="50FCB0DE" w14:textId="77777777" w:rsidR="00A81EA1" w:rsidRPr="007B739E" w:rsidRDefault="00A81EA1" w:rsidP="007B739E">
            <w:pPr>
              <w:spacing w:before="240" w:line="259" w:lineRule="auto"/>
              <w:jc w:val="both"/>
              <w:rPr>
                <w:rFonts w:eastAsiaTheme="minorHAnsi"/>
                <w:b/>
                <w:bCs/>
                <w:color w:val="538135"/>
                <w:sz w:val="20"/>
                <w:szCs w:val="20"/>
              </w:rPr>
            </w:pPr>
            <w:r w:rsidRPr="007B739E">
              <w:rPr>
                <w:rFonts w:eastAsiaTheme="minorHAnsi"/>
                <w:b/>
                <w:bCs/>
                <w:color w:val="538135"/>
                <w:sz w:val="20"/>
                <w:szCs w:val="20"/>
              </w:rPr>
              <w:t>2</w:t>
            </w:r>
          </w:p>
        </w:tc>
        <w:tc>
          <w:tcPr>
            <w:tcW w:w="1134" w:type="dxa"/>
            <w:shd w:val="clear" w:color="auto" w:fill="auto"/>
            <w:vAlign w:val="center"/>
          </w:tcPr>
          <w:p w14:paraId="091A1A54" w14:textId="77777777" w:rsidR="00A81EA1" w:rsidRPr="007B739E" w:rsidRDefault="00A81EA1" w:rsidP="007B739E">
            <w:pPr>
              <w:spacing w:before="240" w:line="259" w:lineRule="auto"/>
              <w:jc w:val="both"/>
              <w:rPr>
                <w:rFonts w:eastAsiaTheme="minorHAnsi"/>
                <w:b/>
                <w:bCs/>
                <w:color w:val="538135"/>
                <w:sz w:val="20"/>
                <w:szCs w:val="20"/>
              </w:rPr>
            </w:pPr>
            <w:r w:rsidRPr="007B739E">
              <w:rPr>
                <w:rFonts w:eastAsiaTheme="minorHAnsi"/>
                <w:b/>
                <w:bCs/>
                <w:color w:val="538135"/>
                <w:sz w:val="20"/>
                <w:szCs w:val="20"/>
              </w:rPr>
              <w:t>46</w:t>
            </w:r>
          </w:p>
        </w:tc>
      </w:tr>
      <w:tr w:rsidR="00327A49" w14:paraId="0C38D2D4" w14:textId="77777777" w:rsidTr="007B739E">
        <w:tc>
          <w:tcPr>
            <w:tcW w:w="988" w:type="dxa"/>
          </w:tcPr>
          <w:p w14:paraId="07B490BF" w14:textId="77777777" w:rsidR="00A81EA1" w:rsidRPr="007B739E" w:rsidRDefault="00A81EA1" w:rsidP="007B739E">
            <w:pPr>
              <w:spacing w:before="240" w:line="259" w:lineRule="auto"/>
              <w:jc w:val="both"/>
              <w:rPr>
                <w:rFonts w:eastAsiaTheme="minorHAnsi"/>
                <w:b/>
                <w:bCs/>
                <w:color w:val="538135"/>
                <w:sz w:val="20"/>
                <w:szCs w:val="20"/>
              </w:rPr>
            </w:pPr>
            <w:r w:rsidRPr="007B739E">
              <w:rPr>
                <w:rFonts w:eastAsiaTheme="minorHAnsi"/>
                <w:b/>
                <w:bCs/>
                <w:color w:val="538135"/>
                <w:sz w:val="20"/>
                <w:szCs w:val="20"/>
              </w:rPr>
              <w:t>TOTAL</w:t>
            </w:r>
          </w:p>
        </w:tc>
        <w:tc>
          <w:tcPr>
            <w:tcW w:w="1417" w:type="dxa"/>
            <w:shd w:val="clear" w:color="auto" w:fill="auto"/>
            <w:vAlign w:val="center"/>
          </w:tcPr>
          <w:p w14:paraId="3521AC14" w14:textId="77777777" w:rsidR="00A81EA1" w:rsidRDefault="00A81EA1" w:rsidP="007B30D7">
            <w:pPr>
              <w:spacing w:before="240"/>
              <w:rPr>
                <w:b/>
                <w:bCs/>
                <w:color w:val="990099"/>
              </w:rPr>
            </w:pPr>
            <w:r>
              <w:rPr>
                <w:rFonts w:ascii="Calibri" w:hAnsi="Calibri" w:cs="Calibri"/>
                <w:color w:val="000000"/>
              </w:rPr>
              <w:t>1</w:t>
            </w:r>
          </w:p>
        </w:tc>
        <w:tc>
          <w:tcPr>
            <w:tcW w:w="1418" w:type="dxa"/>
          </w:tcPr>
          <w:p w14:paraId="67D35A0C" w14:textId="77777777" w:rsidR="00A81EA1" w:rsidRPr="007B739E" w:rsidRDefault="00A81EA1" w:rsidP="007B739E">
            <w:pPr>
              <w:spacing w:before="240" w:line="259" w:lineRule="auto"/>
              <w:jc w:val="both"/>
              <w:rPr>
                <w:rFonts w:eastAsiaTheme="minorHAnsi"/>
                <w:b/>
                <w:bCs/>
                <w:color w:val="538135"/>
                <w:sz w:val="20"/>
                <w:szCs w:val="20"/>
              </w:rPr>
            </w:pPr>
            <w:r w:rsidRPr="007B739E">
              <w:rPr>
                <w:rFonts w:eastAsiaTheme="minorHAnsi"/>
                <w:b/>
                <w:bCs/>
                <w:color w:val="538135"/>
                <w:sz w:val="20"/>
                <w:szCs w:val="20"/>
              </w:rPr>
              <w:t>84</w:t>
            </w:r>
          </w:p>
        </w:tc>
        <w:tc>
          <w:tcPr>
            <w:tcW w:w="1134" w:type="dxa"/>
            <w:shd w:val="clear" w:color="auto" w:fill="auto"/>
            <w:vAlign w:val="center"/>
          </w:tcPr>
          <w:p w14:paraId="323275F2" w14:textId="77777777" w:rsidR="00A81EA1" w:rsidRPr="007B739E" w:rsidRDefault="00A81EA1" w:rsidP="007B739E">
            <w:pPr>
              <w:spacing w:before="240" w:line="259" w:lineRule="auto"/>
              <w:jc w:val="both"/>
              <w:rPr>
                <w:rFonts w:eastAsiaTheme="minorHAnsi"/>
                <w:b/>
                <w:bCs/>
                <w:color w:val="538135"/>
                <w:sz w:val="20"/>
                <w:szCs w:val="20"/>
              </w:rPr>
            </w:pPr>
            <w:r w:rsidRPr="007B739E">
              <w:rPr>
                <w:rFonts w:eastAsiaTheme="minorHAnsi"/>
                <w:b/>
                <w:bCs/>
                <w:color w:val="538135"/>
                <w:sz w:val="20"/>
                <w:szCs w:val="20"/>
              </w:rPr>
              <w:t>27</w:t>
            </w:r>
          </w:p>
        </w:tc>
        <w:tc>
          <w:tcPr>
            <w:tcW w:w="1275" w:type="dxa"/>
            <w:shd w:val="clear" w:color="auto" w:fill="auto"/>
            <w:vAlign w:val="center"/>
          </w:tcPr>
          <w:p w14:paraId="54E39ADB" w14:textId="77777777" w:rsidR="00A81EA1" w:rsidRPr="007B739E" w:rsidRDefault="00A81EA1" w:rsidP="007B739E">
            <w:pPr>
              <w:spacing w:before="240" w:line="259" w:lineRule="auto"/>
              <w:jc w:val="both"/>
              <w:rPr>
                <w:rFonts w:eastAsiaTheme="minorHAnsi"/>
                <w:b/>
                <w:bCs/>
                <w:color w:val="538135"/>
                <w:sz w:val="20"/>
                <w:szCs w:val="20"/>
              </w:rPr>
            </w:pPr>
            <w:r w:rsidRPr="007B739E">
              <w:rPr>
                <w:rFonts w:eastAsiaTheme="minorHAnsi"/>
                <w:b/>
                <w:bCs/>
                <w:color w:val="538135"/>
                <w:sz w:val="20"/>
                <w:szCs w:val="20"/>
              </w:rPr>
              <w:t>2</w:t>
            </w:r>
          </w:p>
        </w:tc>
        <w:tc>
          <w:tcPr>
            <w:tcW w:w="1276" w:type="dxa"/>
            <w:shd w:val="clear" w:color="auto" w:fill="auto"/>
            <w:vAlign w:val="center"/>
          </w:tcPr>
          <w:p w14:paraId="3AB8AA83" w14:textId="77777777" w:rsidR="00A81EA1" w:rsidRPr="007B739E" w:rsidRDefault="00A81EA1" w:rsidP="007B739E">
            <w:pPr>
              <w:spacing w:before="240" w:line="259" w:lineRule="auto"/>
              <w:jc w:val="both"/>
              <w:rPr>
                <w:rFonts w:eastAsiaTheme="minorHAnsi"/>
                <w:b/>
                <w:bCs/>
                <w:color w:val="538135"/>
                <w:sz w:val="20"/>
                <w:szCs w:val="20"/>
              </w:rPr>
            </w:pPr>
            <w:r w:rsidRPr="007B739E">
              <w:rPr>
                <w:rFonts w:eastAsiaTheme="minorHAnsi"/>
                <w:b/>
                <w:bCs/>
                <w:color w:val="538135"/>
                <w:sz w:val="20"/>
                <w:szCs w:val="20"/>
              </w:rPr>
              <w:t>2</w:t>
            </w:r>
          </w:p>
        </w:tc>
        <w:tc>
          <w:tcPr>
            <w:tcW w:w="1134" w:type="dxa"/>
            <w:shd w:val="clear" w:color="auto" w:fill="auto"/>
            <w:vAlign w:val="center"/>
          </w:tcPr>
          <w:p w14:paraId="59722D18" w14:textId="77777777" w:rsidR="00A81EA1" w:rsidRPr="007B739E" w:rsidRDefault="00A81EA1" w:rsidP="007B739E">
            <w:pPr>
              <w:spacing w:before="240" w:line="259" w:lineRule="auto"/>
              <w:jc w:val="both"/>
              <w:rPr>
                <w:rFonts w:eastAsiaTheme="minorHAnsi"/>
                <w:b/>
                <w:bCs/>
                <w:color w:val="538135"/>
                <w:sz w:val="20"/>
                <w:szCs w:val="20"/>
              </w:rPr>
            </w:pPr>
            <w:r w:rsidRPr="007B739E">
              <w:rPr>
                <w:rFonts w:eastAsiaTheme="minorHAnsi"/>
                <w:b/>
                <w:bCs/>
                <w:color w:val="538135"/>
                <w:sz w:val="20"/>
                <w:szCs w:val="20"/>
              </w:rPr>
              <w:t>115</w:t>
            </w:r>
          </w:p>
        </w:tc>
      </w:tr>
    </w:tbl>
    <w:p w14:paraId="7AFCD213" w14:textId="174B8296" w:rsidR="00A81EA1" w:rsidRPr="00E619CD" w:rsidRDefault="00A81EA1" w:rsidP="00C37E8B">
      <w:pPr>
        <w:suppressAutoHyphens/>
        <w:spacing w:after="0" w:line="259" w:lineRule="auto"/>
        <w:rPr>
          <w:rFonts w:eastAsiaTheme="minorHAnsi"/>
          <w:sz w:val="24"/>
          <w:szCs w:val="24"/>
        </w:rPr>
      </w:pPr>
      <w:r w:rsidRPr="00E619CD">
        <w:rPr>
          <w:rFonts w:eastAsiaTheme="minorHAnsi"/>
          <w:sz w:val="24"/>
          <w:szCs w:val="24"/>
        </w:rPr>
        <w:t xml:space="preserve">La categoría profesional se establece en función del nivel de estudios marcado en el convenio colectivo. Dentro de estas categorías se desglosan los distintos puestos de trabajo que requieren para el ejercicio de sus funciones, el nivel de estudios marcado en convenió. Analizando los puestos segregados por sexos podemos ver que hay dos puestos OPERARIOS/As, no se requiere ningún tipo de cualificación, salvo la peculiaridad </w:t>
      </w:r>
      <w:r w:rsidR="00484802" w:rsidRPr="00E619CD">
        <w:rPr>
          <w:rFonts w:eastAsiaTheme="minorHAnsi"/>
          <w:sz w:val="24"/>
          <w:szCs w:val="24"/>
        </w:rPr>
        <w:t>de</w:t>
      </w:r>
      <w:r w:rsidRPr="00E619CD">
        <w:rPr>
          <w:rFonts w:eastAsiaTheme="minorHAnsi"/>
          <w:sz w:val="24"/>
          <w:szCs w:val="24"/>
        </w:rPr>
        <w:t xml:space="preserve"> que trabajamos con personas con discapacidad intelectual o en algunos casos física, siempre mayor del 33%,  TECNICO SUPERIOR NIVEL 1, se trata de técnicos de administración siendo estos mujeres, y los encargados de equipo, a los que se les solicita como requisito experiencia en trabajos similares, a los procesos de selección con este requisito, salvo área de limpieza y de costura, que se presentan mujeres, los candidatos son siempre hombres, por lo que  está masculinizado.</w:t>
      </w:r>
    </w:p>
    <w:p w14:paraId="5014128B" w14:textId="77777777" w:rsidR="00A81EA1" w:rsidRPr="00185CEB" w:rsidRDefault="00A81EA1" w:rsidP="006306E0">
      <w:pPr>
        <w:spacing w:before="240"/>
        <w:rPr>
          <w:b/>
          <w:bCs/>
          <w:color w:val="990099"/>
        </w:rPr>
      </w:pPr>
    </w:p>
    <w:p w14:paraId="2D185136" w14:textId="77777777" w:rsidR="00A81EA1" w:rsidRPr="006306E0" w:rsidRDefault="00A81EA1" w:rsidP="006306E0">
      <w:pPr>
        <w:pBdr>
          <w:bottom w:val="single" w:sz="4" w:space="1" w:color="auto"/>
        </w:pBdr>
        <w:spacing w:before="240"/>
        <w:rPr>
          <w:rFonts w:eastAsiaTheme="minorHAnsi"/>
          <w:b/>
          <w:bCs/>
          <w:color w:val="538135"/>
          <w:sz w:val="22"/>
          <w:szCs w:val="22"/>
        </w:rPr>
      </w:pPr>
      <w:r w:rsidRPr="006306E0">
        <w:rPr>
          <w:rFonts w:eastAsiaTheme="minorHAnsi"/>
          <w:b/>
          <w:bCs/>
          <w:color w:val="538135"/>
          <w:sz w:val="22"/>
          <w:szCs w:val="22"/>
        </w:rPr>
        <w:t>Distribución de la plantilla por nivel de estudios</w:t>
      </w:r>
    </w:p>
    <w:p w14:paraId="18F061FB" w14:textId="77777777" w:rsidR="00A81EA1" w:rsidRPr="006306E0" w:rsidRDefault="00A81EA1" w:rsidP="00C37E8B">
      <w:pPr>
        <w:suppressAutoHyphens/>
        <w:spacing w:after="0" w:line="259" w:lineRule="auto"/>
        <w:rPr>
          <w:rFonts w:eastAsiaTheme="minorHAnsi"/>
          <w:sz w:val="24"/>
          <w:szCs w:val="24"/>
        </w:rPr>
      </w:pPr>
      <w:r w:rsidRPr="006306E0">
        <w:rPr>
          <w:rFonts w:eastAsiaTheme="minorHAnsi"/>
          <w:sz w:val="24"/>
          <w:szCs w:val="24"/>
        </w:rPr>
        <w:t>La empresa no dispone de esta información basándose la contratación en las titulaciones exigidas para el puesto según nivel de convenio y contratos con la administración según la normativa aplicable.</w:t>
      </w:r>
    </w:p>
    <w:p w14:paraId="58EB9A19" w14:textId="77777777" w:rsidR="00A81EA1" w:rsidRPr="00185CEB" w:rsidRDefault="00A81EA1" w:rsidP="006306E0">
      <w:pPr>
        <w:spacing w:before="240"/>
        <w:rPr>
          <w:b/>
          <w:bCs/>
          <w:color w:val="990099"/>
        </w:rPr>
      </w:pPr>
    </w:p>
    <w:p w14:paraId="61838899" w14:textId="77777777" w:rsidR="00A81EA1" w:rsidRPr="006306E0" w:rsidRDefault="00A81EA1" w:rsidP="006306E0">
      <w:pPr>
        <w:pBdr>
          <w:bottom w:val="single" w:sz="4" w:space="1" w:color="auto"/>
        </w:pBdr>
        <w:spacing w:before="240"/>
        <w:rPr>
          <w:rFonts w:eastAsiaTheme="minorHAnsi"/>
          <w:b/>
          <w:bCs/>
          <w:color w:val="538135"/>
          <w:sz w:val="22"/>
          <w:szCs w:val="22"/>
        </w:rPr>
      </w:pPr>
      <w:r w:rsidRPr="006306E0">
        <w:rPr>
          <w:rFonts w:eastAsiaTheme="minorHAnsi"/>
          <w:b/>
          <w:bCs/>
          <w:color w:val="538135"/>
          <w:sz w:val="22"/>
          <w:szCs w:val="22"/>
        </w:rPr>
        <w:t>Distribución de la plantilla por edad</w:t>
      </w:r>
    </w:p>
    <w:tbl>
      <w:tblPr>
        <w:tblStyle w:val="Tablanormal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083"/>
        <w:gridCol w:w="1040"/>
        <w:gridCol w:w="737"/>
      </w:tblGrid>
      <w:tr w:rsidR="00A81EA1" w:rsidRPr="0006238B" w14:paraId="5231A742" w14:textId="77777777" w:rsidTr="009C1BF2">
        <w:trPr>
          <w:cnfStyle w:val="100000000000" w:firstRow="1" w:lastRow="0" w:firstColumn="0" w:lastColumn="0" w:oddVBand="0" w:evenVBand="0" w:oddHBand="0" w:evenHBand="0" w:firstRowFirstColumn="0" w:firstRowLastColumn="0" w:lastRowFirstColumn="0" w:lastRowLastColumn="0"/>
          <w:trHeight w:val="321"/>
          <w:tblHeader/>
          <w:jc w:val="center"/>
        </w:trPr>
        <w:tc>
          <w:tcPr>
            <w:cnfStyle w:val="001000000100" w:firstRow="0" w:lastRow="0" w:firstColumn="1" w:lastColumn="0" w:oddVBand="0" w:evenVBand="0" w:oddHBand="0" w:evenHBand="0" w:firstRowFirstColumn="1" w:firstRowLastColumn="0" w:lastRowFirstColumn="0" w:lastRowLastColumn="0"/>
            <w:tcW w:w="1236" w:type="dxa"/>
            <w:vMerge w:val="restart"/>
            <w:tcBorders>
              <w:right w:val="none" w:sz="0" w:space="0" w:color="auto"/>
            </w:tcBorders>
            <w:vAlign w:val="center"/>
          </w:tcPr>
          <w:p w14:paraId="0E1C356B" w14:textId="77777777" w:rsidR="00A81EA1" w:rsidRPr="0006238B" w:rsidRDefault="00A81EA1" w:rsidP="007B30D7">
            <w:pPr>
              <w:jc w:val="center"/>
              <w:rPr>
                <w:b/>
                <w:bCs/>
                <w:sz w:val="20"/>
                <w:szCs w:val="20"/>
              </w:rPr>
            </w:pPr>
            <w:r w:rsidRPr="0006238B">
              <w:rPr>
                <w:b/>
                <w:bCs/>
                <w:sz w:val="20"/>
                <w:szCs w:val="20"/>
              </w:rPr>
              <w:t>Edad</w:t>
            </w:r>
          </w:p>
        </w:tc>
        <w:tc>
          <w:tcPr>
            <w:tcW w:w="1083" w:type="dxa"/>
            <w:vMerge w:val="restart"/>
            <w:vAlign w:val="center"/>
          </w:tcPr>
          <w:p w14:paraId="6B3A098F" w14:textId="77777777" w:rsidR="00A81EA1" w:rsidRPr="0006238B" w:rsidRDefault="00A81EA1" w:rsidP="007B30D7">
            <w:pPr>
              <w:jc w:val="center"/>
              <w:cnfStyle w:val="100000000000" w:firstRow="1" w:lastRow="0" w:firstColumn="0" w:lastColumn="0" w:oddVBand="0" w:evenVBand="0" w:oddHBand="0" w:evenHBand="0" w:firstRowFirstColumn="0" w:firstRowLastColumn="0" w:lastRowFirstColumn="0" w:lastRowLastColumn="0"/>
              <w:rPr>
                <w:b/>
                <w:bCs/>
                <w:sz w:val="20"/>
                <w:szCs w:val="20"/>
              </w:rPr>
            </w:pPr>
            <w:r w:rsidRPr="0006238B">
              <w:rPr>
                <w:b/>
                <w:bCs/>
                <w:sz w:val="20"/>
                <w:szCs w:val="20"/>
              </w:rPr>
              <w:t>Hombres</w:t>
            </w:r>
          </w:p>
        </w:tc>
        <w:tc>
          <w:tcPr>
            <w:tcW w:w="1040" w:type="dxa"/>
            <w:vMerge w:val="restart"/>
            <w:vAlign w:val="center"/>
          </w:tcPr>
          <w:p w14:paraId="2C8D9BED" w14:textId="77777777" w:rsidR="00A81EA1" w:rsidRPr="0006238B" w:rsidRDefault="00A81EA1" w:rsidP="007B30D7">
            <w:pPr>
              <w:jc w:val="center"/>
              <w:cnfStyle w:val="100000000000" w:firstRow="1" w:lastRow="0" w:firstColumn="0" w:lastColumn="0" w:oddVBand="0" w:evenVBand="0" w:oddHBand="0" w:evenHBand="0" w:firstRowFirstColumn="0" w:firstRowLastColumn="0" w:lastRowFirstColumn="0" w:lastRowLastColumn="0"/>
              <w:rPr>
                <w:b/>
                <w:bCs/>
                <w:sz w:val="20"/>
                <w:szCs w:val="20"/>
              </w:rPr>
            </w:pPr>
            <w:r w:rsidRPr="0006238B">
              <w:rPr>
                <w:b/>
                <w:bCs/>
                <w:sz w:val="20"/>
                <w:szCs w:val="20"/>
              </w:rPr>
              <w:t>Mujeres</w:t>
            </w:r>
          </w:p>
        </w:tc>
        <w:tc>
          <w:tcPr>
            <w:tcW w:w="737" w:type="dxa"/>
            <w:vMerge w:val="restart"/>
            <w:vAlign w:val="center"/>
          </w:tcPr>
          <w:p w14:paraId="4FA39901" w14:textId="77777777" w:rsidR="00A81EA1" w:rsidRPr="0006238B" w:rsidRDefault="00A81EA1" w:rsidP="007B30D7">
            <w:pPr>
              <w:jc w:val="center"/>
              <w:cnfStyle w:val="100000000000" w:firstRow="1" w:lastRow="0" w:firstColumn="0" w:lastColumn="0" w:oddVBand="0" w:evenVBand="0" w:oddHBand="0" w:evenHBand="0" w:firstRowFirstColumn="0" w:firstRowLastColumn="0" w:lastRowFirstColumn="0" w:lastRowLastColumn="0"/>
              <w:rPr>
                <w:b/>
                <w:bCs/>
                <w:sz w:val="20"/>
                <w:szCs w:val="20"/>
              </w:rPr>
            </w:pPr>
            <w:r w:rsidRPr="0006238B">
              <w:rPr>
                <w:b/>
                <w:bCs/>
                <w:sz w:val="20"/>
                <w:szCs w:val="20"/>
              </w:rPr>
              <w:t>Total</w:t>
            </w:r>
          </w:p>
        </w:tc>
      </w:tr>
      <w:tr w:rsidR="009C1BF2" w:rsidRPr="0006238B" w14:paraId="24724299" w14:textId="77777777" w:rsidTr="009C1BF2">
        <w:trPr>
          <w:cnfStyle w:val="100000000000" w:firstRow="1" w:lastRow="0" w:firstColumn="0" w:lastColumn="0" w:oddVBand="0" w:evenVBand="0" w:oddHBand="0" w:evenHBand="0" w:firstRowFirstColumn="0" w:firstRowLastColumn="0" w:lastRowFirstColumn="0" w:lastRowLastColumn="0"/>
          <w:trHeight w:val="321"/>
          <w:tblHeader/>
          <w:jc w:val="center"/>
        </w:trPr>
        <w:tc>
          <w:tcPr>
            <w:cnfStyle w:val="001000000100" w:firstRow="0" w:lastRow="0" w:firstColumn="1" w:lastColumn="0" w:oddVBand="0" w:evenVBand="0" w:oddHBand="0" w:evenHBand="0" w:firstRowFirstColumn="1" w:firstRowLastColumn="0" w:lastRowFirstColumn="0" w:lastRowLastColumn="0"/>
            <w:tcW w:w="1236" w:type="dxa"/>
            <w:vMerge/>
            <w:vAlign w:val="center"/>
          </w:tcPr>
          <w:p w14:paraId="55EA7E65" w14:textId="77777777" w:rsidR="00A81EA1" w:rsidRPr="0006238B" w:rsidRDefault="00A81EA1" w:rsidP="007B30D7">
            <w:pPr>
              <w:jc w:val="center"/>
              <w:rPr>
                <w:b/>
                <w:bCs/>
                <w:sz w:val="20"/>
                <w:szCs w:val="20"/>
              </w:rPr>
            </w:pPr>
          </w:p>
        </w:tc>
        <w:tc>
          <w:tcPr>
            <w:tcW w:w="1083" w:type="dxa"/>
            <w:vMerge/>
            <w:vAlign w:val="center"/>
          </w:tcPr>
          <w:p w14:paraId="1FFFC65B" w14:textId="77777777" w:rsidR="00A81EA1" w:rsidRPr="0006238B" w:rsidRDefault="00A81EA1" w:rsidP="007B30D7">
            <w:pPr>
              <w:jc w:val="center"/>
              <w:cnfStyle w:val="100000000000" w:firstRow="1" w:lastRow="0" w:firstColumn="0" w:lastColumn="0" w:oddVBand="0" w:evenVBand="0" w:oddHBand="0" w:evenHBand="0" w:firstRowFirstColumn="0" w:firstRowLastColumn="0" w:lastRowFirstColumn="0" w:lastRowLastColumn="0"/>
              <w:rPr>
                <w:b/>
                <w:bCs/>
                <w:sz w:val="20"/>
                <w:szCs w:val="20"/>
              </w:rPr>
            </w:pPr>
          </w:p>
        </w:tc>
        <w:tc>
          <w:tcPr>
            <w:tcW w:w="1040" w:type="dxa"/>
            <w:vMerge/>
            <w:vAlign w:val="center"/>
          </w:tcPr>
          <w:p w14:paraId="3269467C" w14:textId="77777777" w:rsidR="00A81EA1" w:rsidRPr="0006238B" w:rsidRDefault="00A81EA1" w:rsidP="007B30D7">
            <w:pPr>
              <w:jc w:val="center"/>
              <w:cnfStyle w:val="100000000000" w:firstRow="1" w:lastRow="0" w:firstColumn="0" w:lastColumn="0" w:oddVBand="0" w:evenVBand="0" w:oddHBand="0" w:evenHBand="0" w:firstRowFirstColumn="0" w:firstRowLastColumn="0" w:lastRowFirstColumn="0" w:lastRowLastColumn="0"/>
              <w:rPr>
                <w:b/>
                <w:bCs/>
                <w:sz w:val="20"/>
                <w:szCs w:val="20"/>
              </w:rPr>
            </w:pPr>
          </w:p>
        </w:tc>
        <w:tc>
          <w:tcPr>
            <w:tcW w:w="737" w:type="dxa"/>
            <w:vMerge/>
            <w:vAlign w:val="center"/>
          </w:tcPr>
          <w:p w14:paraId="0BC1CA15" w14:textId="77777777" w:rsidR="00A81EA1" w:rsidRPr="0006238B" w:rsidRDefault="00A81EA1" w:rsidP="007B30D7">
            <w:pPr>
              <w:jc w:val="center"/>
              <w:cnfStyle w:val="100000000000" w:firstRow="1" w:lastRow="0" w:firstColumn="0" w:lastColumn="0" w:oddVBand="0" w:evenVBand="0" w:oddHBand="0" w:evenHBand="0" w:firstRowFirstColumn="0" w:firstRowLastColumn="0" w:lastRowFirstColumn="0" w:lastRowLastColumn="0"/>
              <w:rPr>
                <w:b/>
                <w:bCs/>
                <w:sz w:val="20"/>
                <w:szCs w:val="20"/>
              </w:rPr>
            </w:pPr>
          </w:p>
        </w:tc>
      </w:tr>
      <w:tr w:rsidR="00A81EA1" w:rsidRPr="0006238B" w14:paraId="4DD0A3A5" w14:textId="77777777" w:rsidTr="009C1BF2">
        <w:trPr>
          <w:cnfStyle w:val="000000100000" w:firstRow="0" w:lastRow="0" w:firstColumn="0" w:lastColumn="0" w:oddVBand="0" w:evenVBand="0" w:oddHBand="1"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1236" w:type="dxa"/>
            <w:tcBorders>
              <w:right w:val="none" w:sz="0" w:space="0" w:color="auto"/>
            </w:tcBorders>
            <w:vAlign w:val="center"/>
          </w:tcPr>
          <w:p w14:paraId="4E71BF8C" w14:textId="77777777" w:rsidR="00A81EA1" w:rsidRPr="0006238B" w:rsidRDefault="00A81EA1" w:rsidP="007B30D7">
            <w:pPr>
              <w:jc w:val="center"/>
              <w:rPr>
                <w:i w:val="0"/>
                <w:iCs w:val="0"/>
                <w:sz w:val="20"/>
                <w:szCs w:val="20"/>
              </w:rPr>
            </w:pPr>
            <w:r w:rsidRPr="0006238B">
              <w:rPr>
                <w:sz w:val="20"/>
                <w:szCs w:val="20"/>
              </w:rPr>
              <w:t>De 20 a 29</w:t>
            </w:r>
          </w:p>
        </w:tc>
        <w:tc>
          <w:tcPr>
            <w:tcW w:w="1083" w:type="dxa"/>
            <w:vAlign w:val="center"/>
          </w:tcPr>
          <w:p w14:paraId="7CCE4123" w14:textId="77777777" w:rsidR="00A81EA1" w:rsidRPr="0006238B" w:rsidRDefault="00A81EA1" w:rsidP="007B30D7">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8</w:t>
            </w:r>
          </w:p>
        </w:tc>
        <w:tc>
          <w:tcPr>
            <w:tcW w:w="1040" w:type="dxa"/>
            <w:vAlign w:val="center"/>
          </w:tcPr>
          <w:p w14:paraId="0FA5CF68" w14:textId="77777777" w:rsidR="00A81EA1" w:rsidRPr="0006238B" w:rsidRDefault="00A81EA1" w:rsidP="007B30D7">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tc>
        <w:tc>
          <w:tcPr>
            <w:tcW w:w="737" w:type="dxa"/>
            <w:vAlign w:val="center"/>
          </w:tcPr>
          <w:p w14:paraId="67128DA3" w14:textId="77777777" w:rsidR="00A81EA1" w:rsidRPr="0006238B" w:rsidRDefault="00A81EA1" w:rsidP="007B30D7">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8</w:t>
            </w:r>
          </w:p>
        </w:tc>
      </w:tr>
      <w:tr w:rsidR="009C1BF2" w:rsidRPr="0006238B" w14:paraId="72AEEE86" w14:textId="77777777" w:rsidTr="009C1BF2">
        <w:trPr>
          <w:trHeight w:val="321"/>
          <w:jc w:val="center"/>
        </w:trPr>
        <w:tc>
          <w:tcPr>
            <w:cnfStyle w:val="001000000000" w:firstRow="0" w:lastRow="0" w:firstColumn="1" w:lastColumn="0" w:oddVBand="0" w:evenVBand="0" w:oddHBand="0" w:evenHBand="0" w:firstRowFirstColumn="0" w:firstRowLastColumn="0" w:lastRowFirstColumn="0" w:lastRowLastColumn="0"/>
            <w:tcW w:w="1236" w:type="dxa"/>
            <w:vAlign w:val="center"/>
          </w:tcPr>
          <w:p w14:paraId="5822CD54" w14:textId="77777777" w:rsidR="00A81EA1" w:rsidRPr="0006238B" w:rsidRDefault="00A81EA1" w:rsidP="007B30D7">
            <w:pPr>
              <w:jc w:val="center"/>
              <w:rPr>
                <w:i w:val="0"/>
                <w:iCs w:val="0"/>
                <w:sz w:val="20"/>
                <w:szCs w:val="20"/>
              </w:rPr>
            </w:pPr>
            <w:r w:rsidRPr="0006238B">
              <w:rPr>
                <w:sz w:val="20"/>
                <w:szCs w:val="20"/>
              </w:rPr>
              <w:t>De 30 a 34</w:t>
            </w:r>
          </w:p>
        </w:tc>
        <w:tc>
          <w:tcPr>
            <w:tcW w:w="1083" w:type="dxa"/>
            <w:vAlign w:val="center"/>
          </w:tcPr>
          <w:p w14:paraId="4A2BE7EE" w14:textId="77777777" w:rsidR="00A81EA1" w:rsidRPr="0006238B" w:rsidRDefault="00A81EA1" w:rsidP="007B30D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1040" w:type="dxa"/>
            <w:vAlign w:val="center"/>
          </w:tcPr>
          <w:p w14:paraId="116D7C31" w14:textId="77777777" w:rsidR="00A81EA1" w:rsidRPr="0006238B" w:rsidRDefault="00A81EA1" w:rsidP="007B30D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737" w:type="dxa"/>
            <w:vAlign w:val="center"/>
          </w:tcPr>
          <w:p w14:paraId="30421867" w14:textId="77777777" w:rsidR="00A81EA1" w:rsidRPr="0006238B" w:rsidRDefault="00A81EA1" w:rsidP="007B30D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w:t>
            </w:r>
          </w:p>
        </w:tc>
      </w:tr>
      <w:tr w:rsidR="00A81EA1" w:rsidRPr="0006238B" w14:paraId="774B407E" w14:textId="77777777" w:rsidTr="009C1BF2">
        <w:trPr>
          <w:cnfStyle w:val="000000100000" w:firstRow="0" w:lastRow="0" w:firstColumn="0" w:lastColumn="0" w:oddVBand="0" w:evenVBand="0" w:oddHBand="1"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1236" w:type="dxa"/>
            <w:tcBorders>
              <w:right w:val="none" w:sz="0" w:space="0" w:color="auto"/>
            </w:tcBorders>
            <w:vAlign w:val="center"/>
          </w:tcPr>
          <w:p w14:paraId="3C0172FB" w14:textId="77777777" w:rsidR="00A81EA1" w:rsidRPr="0006238B" w:rsidRDefault="00A81EA1" w:rsidP="007B30D7">
            <w:pPr>
              <w:jc w:val="center"/>
              <w:rPr>
                <w:i w:val="0"/>
                <w:iCs w:val="0"/>
                <w:sz w:val="20"/>
                <w:szCs w:val="20"/>
              </w:rPr>
            </w:pPr>
            <w:r w:rsidRPr="0006238B">
              <w:rPr>
                <w:sz w:val="20"/>
                <w:szCs w:val="20"/>
              </w:rPr>
              <w:t>De 35 a 39</w:t>
            </w:r>
          </w:p>
        </w:tc>
        <w:tc>
          <w:tcPr>
            <w:tcW w:w="1083" w:type="dxa"/>
            <w:vAlign w:val="center"/>
          </w:tcPr>
          <w:p w14:paraId="1EA4DB08" w14:textId="77777777" w:rsidR="00A81EA1" w:rsidRPr="0006238B" w:rsidRDefault="00A81EA1" w:rsidP="007B30D7">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8</w:t>
            </w:r>
          </w:p>
        </w:tc>
        <w:tc>
          <w:tcPr>
            <w:tcW w:w="1040" w:type="dxa"/>
            <w:vAlign w:val="center"/>
          </w:tcPr>
          <w:p w14:paraId="35737F33" w14:textId="77777777" w:rsidR="00A81EA1" w:rsidRPr="0006238B" w:rsidRDefault="00A81EA1" w:rsidP="007B30D7">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7</w:t>
            </w:r>
          </w:p>
        </w:tc>
        <w:tc>
          <w:tcPr>
            <w:tcW w:w="737" w:type="dxa"/>
            <w:vAlign w:val="center"/>
          </w:tcPr>
          <w:p w14:paraId="2AE39155" w14:textId="77777777" w:rsidR="00A81EA1" w:rsidRPr="0006238B" w:rsidRDefault="00A81EA1" w:rsidP="007B30D7">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15</w:t>
            </w:r>
          </w:p>
        </w:tc>
      </w:tr>
      <w:tr w:rsidR="009C1BF2" w:rsidRPr="0006238B" w14:paraId="2CF3D993" w14:textId="77777777" w:rsidTr="009C1BF2">
        <w:trPr>
          <w:trHeight w:val="321"/>
          <w:jc w:val="center"/>
        </w:trPr>
        <w:tc>
          <w:tcPr>
            <w:cnfStyle w:val="001000000000" w:firstRow="0" w:lastRow="0" w:firstColumn="1" w:lastColumn="0" w:oddVBand="0" w:evenVBand="0" w:oddHBand="0" w:evenHBand="0" w:firstRowFirstColumn="0" w:firstRowLastColumn="0" w:lastRowFirstColumn="0" w:lastRowLastColumn="0"/>
            <w:tcW w:w="1236" w:type="dxa"/>
            <w:vAlign w:val="center"/>
          </w:tcPr>
          <w:p w14:paraId="1CF62114" w14:textId="77777777" w:rsidR="00A81EA1" w:rsidRPr="0006238B" w:rsidRDefault="00A81EA1" w:rsidP="007B30D7">
            <w:pPr>
              <w:jc w:val="center"/>
              <w:rPr>
                <w:i w:val="0"/>
                <w:iCs w:val="0"/>
                <w:sz w:val="20"/>
                <w:szCs w:val="20"/>
              </w:rPr>
            </w:pPr>
            <w:r w:rsidRPr="0006238B">
              <w:rPr>
                <w:sz w:val="20"/>
                <w:szCs w:val="20"/>
              </w:rPr>
              <w:t>De 40 a 44</w:t>
            </w:r>
          </w:p>
        </w:tc>
        <w:tc>
          <w:tcPr>
            <w:tcW w:w="1083" w:type="dxa"/>
            <w:vAlign w:val="center"/>
          </w:tcPr>
          <w:p w14:paraId="295FC71F" w14:textId="77777777" w:rsidR="00A81EA1" w:rsidRPr="0006238B" w:rsidRDefault="00A81EA1" w:rsidP="007B30D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w:t>
            </w:r>
          </w:p>
        </w:tc>
        <w:tc>
          <w:tcPr>
            <w:tcW w:w="1040" w:type="dxa"/>
            <w:vAlign w:val="center"/>
          </w:tcPr>
          <w:p w14:paraId="5A66B558" w14:textId="77777777" w:rsidR="00A81EA1" w:rsidRPr="0006238B" w:rsidRDefault="00A81EA1" w:rsidP="007B30D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w:t>
            </w:r>
          </w:p>
        </w:tc>
        <w:tc>
          <w:tcPr>
            <w:tcW w:w="737" w:type="dxa"/>
            <w:vAlign w:val="center"/>
          </w:tcPr>
          <w:p w14:paraId="3147DCF1" w14:textId="77777777" w:rsidR="00A81EA1" w:rsidRPr="0006238B" w:rsidRDefault="00A81EA1" w:rsidP="007B30D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18</w:t>
            </w:r>
          </w:p>
        </w:tc>
      </w:tr>
      <w:tr w:rsidR="00A81EA1" w:rsidRPr="0006238B" w14:paraId="7BC6ABD6" w14:textId="77777777" w:rsidTr="009C1BF2">
        <w:trPr>
          <w:cnfStyle w:val="000000100000" w:firstRow="0" w:lastRow="0" w:firstColumn="0" w:lastColumn="0" w:oddVBand="0" w:evenVBand="0" w:oddHBand="1"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1236" w:type="dxa"/>
            <w:tcBorders>
              <w:right w:val="none" w:sz="0" w:space="0" w:color="auto"/>
            </w:tcBorders>
            <w:vAlign w:val="center"/>
          </w:tcPr>
          <w:p w14:paraId="21EEB5F2" w14:textId="77777777" w:rsidR="00A81EA1" w:rsidRPr="0006238B" w:rsidRDefault="00A81EA1" w:rsidP="007B30D7">
            <w:pPr>
              <w:jc w:val="center"/>
              <w:rPr>
                <w:i w:val="0"/>
                <w:iCs w:val="0"/>
                <w:sz w:val="20"/>
                <w:szCs w:val="20"/>
              </w:rPr>
            </w:pPr>
            <w:r w:rsidRPr="0006238B">
              <w:rPr>
                <w:sz w:val="20"/>
                <w:szCs w:val="20"/>
              </w:rPr>
              <w:t>De 45 a 49</w:t>
            </w:r>
          </w:p>
        </w:tc>
        <w:tc>
          <w:tcPr>
            <w:tcW w:w="1083" w:type="dxa"/>
            <w:vAlign w:val="center"/>
          </w:tcPr>
          <w:p w14:paraId="5DC6BAB6" w14:textId="77777777" w:rsidR="00A81EA1" w:rsidRPr="0006238B" w:rsidRDefault="00A81EA1" w:rsidP="007B30D7">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w:t>
            </w:r>
          </w:p>
        </w:tc>
        <w:tc>
          <w:tcPr>
            <w:tcW w:w="1040" w:type="dxa"/>
            <w:vAlign w:val="center"/>
          </w:tcPr>
          <w:p w14:paraId="2BF5C1FE" w14:textId="77777777" w:rsidR="00A81EA1" w:rsidRPr="0006238B" w:rsidRDefault="00A81EA1" w:rsidP="007B30D7">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17</w:t>
            </w:r>
          </w:p>
        </w:tc>
        <w:tc>
          <w:tcPr>
            <w:tcW w:w="737" w:type="dxa"/>
            <w:vAlign w:val="center"/>
          </w:tcPr>
          <w:p w14:paraId="0E1FFA01" w14:textId="77777777" w:rsidR="00A81EA1" w:rsidRPr="0006238B" w:rsidRDefault="00A81EA1" w:rsidP="007B30D7">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27</w:t>
            </w:r>
          </w:p>
        </w:tc>
      </w:tr>
      <w:tr w:rsidR="009C1BF2" w:rsidRPr="0006238B" w14:paraId="44358F74" w14:textId="77777777" w:rsidTr="009C1BF2">
        <w:trPr>
          <w:trHeight w:val="321"/>
          <w:jc w:val="center"/>
        </w:trPr>
        <w:tc>
          <w:tcPr>
            <w:cnfStyle w:val="001000000000" w:firstRow="0" w:lastRow="0" w:firstColumn="1" w:lastColumn="0" w:oddVBand="0" w:evenVBand="0" w:oddHBand="0" w:evenHBand="0" w:firstRowFirstColumn="0" w:firstRowLastColumn="0" w:lastRowFirstColumn="0" w:lastRowLastColumn="0"/>
            <w:tcW w:w="1236" w:type="dxa"/>
            <w:vAlign w:val="center"/>
          </w:tcPr>
          <w:p w14:paraId="0FBB28C8" w14:textId="77777777" w:rsidR="00A81EA1" w:rsidRPr="0006238B" w:rsidRDefault="00A81EA1" w:rsidP="007B30D7">
            <w:pPr>
              <w:jc w:val="center"/>
              <w:rPr>
                <w:i w:val="0"/>
                <w:iCs w:val="0"/>
                <w:sz w:val="20"/>
                <w:szCs w:val="20"/>
              </w:rPr>
            </w:pPr>
            <w:r w:rsidRPr="0006238B">
              <w:rPr>
                <w:sz w:val="20"/>
                <w:szCs w:val="20"/>
              </w:rPr>
              <w:lastRenderedPageBreak/>
              <w:t>De 50 a 54</w:t>
            </w:r>
          </w:p>
        </w:tc>
        <w:tc>
          <w:tcPr>
            <w:tcW w:w="1083" w:type="dxa"/>
            <w:vAlign w:val="center"/>
          </w:tcPr>
          <w:p w14:paraId="1A1833D6" w14:textId="77777777" w:rsidR="00A81EA1" w:rsidRPr="0006238B" w:rsidRDefault="00A81EA1" w:rsidP="007B30D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14</w:t>
            </w:r>
          </w:p>
        </w:tc>
        <w:tc>
          <w:tcPr>
            <w:tcW w:w="1040" w:type="dxa"/>
            <w:vAlign w:val="center"/>
          </w:tcPr>
          <w:p w14:paraId="2D894E8B" w14:textId="77777777" w:rsidR="00A81EA1" w:rsidRPr="0006238B" w:rsidRDefault="00A81EA1" w:rsidP="007B30D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w:t>
            </w:r>
          </w:p>
        </w:tc>
        <w:tc>
          <w:tcPr>
            <w:tcW w:w="737" w:type="dxa"/>
            <w:vAlign w:val="center"/>
          </w:tcPr>
          <w:p w14:paraId="0796EE03" w14:textId="77777777" w:rsidR="00A81EA1" w:rsidRPr="0006238B" w:rsidRDefault="00A81EA1" w:rsidP="007B30D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21</w:t>
            </w:r>
          </w:p>
        </w:tc>
      </w:tr>
      <w:tr w:rsidR="00A81EA1" w:rsidRPr="0006238B" w14:paraId="1F9EA69E" w14:textId="77777777" w:rsidTr="009C1BF2">
        <w:trPr>
          <w:cnfStyle w:val="000000100000" w:firstRow="0" w:lastRow="0" w:firstColumn="0" w:lastColumn="0" w:oddVBand="0" w:evenVBand="0" w:oddHBand="1"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1236" w:type="dxa"/>
            <w:tcBorders>
              <w:right w:val="none" w:sz="0" w:space="0" w:color="auto"/>
            </w:tcBorders>
            <w:vAlign w:val="center"/>
          </w:tcPr>
          <w:p w14:paraId="55CD2EFB" w14:textId="77777777" w:rsidR="00A81EA1" w:rsidRPr="0006238B" w:rsidRDefault="00A81EA1" w:rsidP="007B30D7">
            <w:pPr>
              <w:jc w:val="center"/>
              <w:rPr>
                <w:i w:val="0"/>
                <w:iCs w:val="0"/>
                <w:sz w:val="20"/>
                <w:szCs w:val="20"/>
              </w:rPr>
            </w:pPr>
            <w:r w:rsidRPr="0006238B">
              <w:rPr>
                <w:sz w:val="20"/>
                <w:szCs w:val="20"/>
              </w:rPr>
              <w:t>De 55 a 59</w:t>
            </w:r>
          </w:p>
        </w:tc>
        <w:tc>
          <w:tcPr>
            <w:tcW w:w="1083" w:type="dxa"/>
            <w:vAlign w:val="center"/>
          </w:tcPr>
          <w:p w14:paraId="3B9024DB" w14:textId="77777777" w:rsidR="00A81EA1" w:rsidRPr="0006238B" w:rsidRDefault="00A81EA1" w:rsidP="007B30D7">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12</w:t>
            </w:r>
          </w:p>
        </w:tc>
        <w:tc>
          <w:tcPr>
            <w:tcW w:w="1040" w:type="dxa"/>
            <w:vAlign w:val="center"/>
          </w:tcPr>
          <w:p w14:paraId="23E2BEF3" w14:textId="77777777" w:rsidR="00A81EA1" w:rsidRPr="0006238B" w:rsidRDefault="00A81EA1" w:rsidP="007B30D7">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7</w:t>
            </w:r>
          </w:p>
        </w:tc>
        <w:tc>
          <w:tcPr>
            <w:tcW w:w="737" w:type="dxa"/>
            <w:vAlign w:val="center"/>
          </w:tcPr>
          <w:p w14:paraId="4CC43E81" w14:textId="77777777" w:rsidR="00A81EA1" w:rsidRPr="0006238B" w:rsidRDefault="00A81EA1" w:rsidP="007B30D7">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19</w:t>
            </w:r>
          </w:p>
        </w:tc>
      </w:tr>
      <w:tr w:rsidR="009C1BF2" w:rsidRPr="0006238B" w14:paraId="0B3C4D3D" w14:textId="77777777" w:rsidTr="009C1BF2">
        <w:trPr>
          <w:trHeight w:val="321"/>
          <w:jc w:val="center"/>
        </w:trPr>
        <w:tc>
          <w:tcPr>
            <w:cnfStyle w:val="001000000000" w:firstRow="0" w:lastRow="0" w:firstColumn="1" w:lastColumn="0" w:oddVBand="0" w:evenVBand="0" w:oddHBand="0" w:evenHBand="0" w:firstRowFirstColumn="0" w:firstRowLastColumn="0" w:lastRowFirstColumn="0" w:lastRowLastColumn="0"/>
            <w:tcW w:w="1236" w:type="dxa"/>
            <w:vAlign w:val="center"/>
          </w:tcPr>
          <w:p w14:paraId="246AC761" w14:textId="77777777" w:rsidR="00A81EA1" w:rsidRPr="0006238B" w:rsidRDefault="00A81EA1" w:rsidP="007B30D7">
            <w:pPr>
              <w:jc w:val="center"/>
              <w:rPr>
                <w:i w:val="0"/>
                <w:iCs w:val="0"/>
                <w:sz w:val="20"/>
                <w:szCs w:val="20"/>
              </w:rPr>
            </w:pPr>
            <w:r w:rsidRPr="0006238B">
              <w:rPr>
                <w:sz w:val="20"/>
                <w:szCs w:val="20"/>
              </w:rPr>
              <w:t>De 60 en adelante</w:t>
            </w:r>
          </w:p>
        </w:tc>
        <w:tc>
          <w:tcPr>
            <w:tcW w:w="1083" w:type="dxa"/>
            <w:vAlign w:val="center"/>
          </w:tcPr>
          <w:p w14:paraId="2F6F8EC2" w14:textId="77777777" w:rsidR="00A81EA1" w:rsidRPr="0006238B" w:rsidRDefault="00A81EA1" w:rsidP="007B30D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1040" w:type="dxa"/>
            <w:vAlign w:val="center"/>
          </w:tcPr>
          <w:p w14:paraId="65C47CFE" w14:textId="77777777" w:rsidR="00A81EA1" w:rsidRPr="0006238B" w:rsidRDefault="00A81EA1" w:rsidP="007B30D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737" w:type="dxa"/>
            <w:vAlign w:val="center"/>
          </w:tcPr>
          <w:p w14:paraId="3DFC1848" w14:textId="77777777" w:rsidR="00A81EA1" w:rsidRPr="0006238B" w:rsidRDefault="00A81EA1" w:rsidP="007B30D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r>
      <w:tr w:rsidR="00A81EA1" w:rsidRPr="0006238B" w14:paraId="276FC775" w14:textId="77777777" w:rsidTr="009C1BF2">
        <w:trPr>
          <w:cnfStyle w:val="000000100000" w:firstRow="0" w:lastRow="0" w:firstColumn="0" w:lastColumn="0" w:oddVBand="0" w:evenVBand="0" w:oddHBand="1"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1236" w:type="dxa"/>
            <w:tcBorders>
              <w:right w:val="none" w:sz="0" w:space="0" w:color="auto"/>
            </w:tcBorders>
            <w:vAlign w:val="center"/>
          </w:tcPr>
          <w:p w14:paraId="236BD0CA" w14:textId="77777777" w:rsidR="00A81EA1" w:rsidRPr="0006238B" w:rsidRDefault="00A81EA1" w:rsidP="007B30D7">
            <w:pPr>
              <w:jc w:val="center"/>
              <w:rPr>
                <w:i w:val="0"/>
                <w:iCs w:val="0"/>
                <w:sz w:val="20"/>
                <w:szCs w:val="20"/>
              </w:rPr>
            </w:pPr>
            <w:r w:rsidRPr="0006238B">
              <w:rPr>
                <w:sz w:val="20"/>
                <w:szCs w:val="20"/>
              </w:rPr>
              <w:t>Total</w:t>
            </w:r>
          </w:p>
        </w:tc>
        <w:tc>
          <w:tcPr>
            <w:tcW w:w="1083" w:type="dxa"/>
            <w:vAlign w:val="center"/>
          </w:tcPr>
          <w:p w14:paraId="7A358EA0" w14:textId="77777777" w:rsidR="00A81EA1" w:rsidRPr="0006238B" w:rsidRDefault="00A81EA1" w:rsidP="007B30D7">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69</w:t>
            </w:r>
          </w:p>
        </w:tc>
        <w:tc>
          <w:tcPr>
            <w:tcW w:w="1040" w:type="dxa"/>
            <w:vAlign w:val="center"/>
          </w:tcPr>
          <w:p w14:paraId="73AD87A2" w14:textId="77777777" w:rsidR="00A81EA1" w:rsidRPr="0006238B" w:rsidRDefault="00A81EA1" w:rsidP="007B30D7">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46</w:t>
            </w:r>
          </w:p>
        </w:tc>
        <w:tc>
          <w:tcPr>
            <w:tcW w:w="737" w:type="dxa"/>
            <w:vAlign w:val="center"/>
          </w:tcPr>
          <w:p w14:paraId="63394743" w14:textId="77777777" w:rsidR="00A81EA1" w:rsidRPr="0006238B" w:rsidRDefault="00A81EA1" w:rsidP="007B30D7">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115</w:t>
            </w:r>
          </w:p>
        </w:tc>
      </w:tr>
    </w:tbl>
    <w:p w14:paraId="7688F235" w14:textId="77777777" w:rsidR="00C37E8B" w:rsidRDefault="00C37E8B" w:rsidP="00C37E8B">
      <w:pPr>
        <w:suppressAutoHyphens/>
        <w:spacing w:after="120" w:line="259" w:lineRule="auto"/>
        <w:rPr>
          <w:rFonts w:eastAsiaTheme="minorHAnsi"/>
          <w:sz w:val="24"/>
          <w:szCs w:val="24"/>
        </w:rPr>
      </w:pPr>
    </w:p>
    <w:p w14:paraId="06439F7C" w14:textId="620F0D95" w:rsidR="00A81EA1" w:rsidRPr="00C37E8B" w:rsidRDefault="00A81EA1" w:rsidP="00C37E8B">
      <w:pPr>
        <w:suppressAutoHyphens/>
        <w:spacing w:after="120" w:line="259" w:lineRule="auto"/>
        <w:rPr>
          <w:rFonts w:eastAsiaTheme="minorHAnsi"/>
          <w:sz w:val="24"/>
          <w:szCs w:val="24"/>
        </w:rPr>
      </w:pPr>
      <w:r w:rsidRPr="00C37E8B">
        <w:rPr>
          <w:rFonts w:eastAsiaTheme="minorHAnsi"/>
          <w:sz w:val="24"/>
          <w:szCs w:val="24"/>
        </w:rPr>
        <w:t>Analizando la plantilla por edades la representación masculina y femenina es mucho menor en las franjas de menor edad lo que demuestra la dificultad de incorporar nuevo talento masculino y femenino dadas las condiciones ya comentadas. Es a partir de los 35 años donde existe mayor equilibrio lo que señala una mayor permanencia/ estabilidad masculina.</w:t>
      </w:r>
    </w:p>
    <w:p w14:paraId="724E68CE" w14:textId="5651DCA2" w:rsidR="00A81EA1" w:rsidRDefault="00A81EA1" w:rsidP="00C37E8B">
      <w:pPr>
        <w:suppressAutoHyphens/>
        <w:spacing w:after="120" w:line="259" w:lineRule="auto"/>
        <w:rPr>
          <w:rFonts w:eastAsiaTheme="minorHAnsi"/>
          <w:sz w:val="24"/>
          <w:szCs w:val="24"/>
        </w:rPr>
      </w:pPr>
      <w:r w:rsidRPr="00C37E8B">
        <w:rPr>
          <w:rFonts w:eastAsiaTheme="minorHAnsi"/>
          <w:sz w:val="24"/>
          <w:szCs w:val="24"/>
        </w:rPr>
        <w:t>Hay que señalar que el 60.86% de la plantilla tiene más de 45 años por lo que se puede considerar una plantilla envejecida, máxime si tenemos en cuenta que el proceso de envejecimiento en las personas con discapacidad intelectual se inicia a los 45 años.</w:t>
      </w:r>
    </w:p>
    <w:p w14:paraId="559CA262" w14:textId="77777777" w:rsidR="00C37E8B" w:rsidRPr="00C37E8B" w:rsidRDefault="00C37E8B" w:rsidP="00C37E8B">
      <w:pPr>
        <w:suppressAutoHyphens/>
        <w:spacing w:after="120" w:line="259" w:lineRule="auto"/>
        <w:rPr>
          <w:rFonts w:eastAsiaTheme="minorHAnsi"/>
          <w:sz w:val="24"/>
          <w:szCs w:val="24"/>
        </w:rPr>
      </w:pPr>
    </w:p>
    <w:p w14:paraId="45179847" w14:textId="77777777" w:rsidR="00A81EA1" w:rsidRPr="00D308E4" w:rsidRDefault="00A81EA1" w:rsidP="00D308E4">
      <w:pPr>
        <w:pBdr>
          <w:bottom w:val="single" w:sz="4" w:space="1" w:color="auto"/>
        </w:pBdr>
        <w:suppressAutoHyphens/>
        <w:spacing w:after="120" w:line="240" w:lineRule="auto"/>
        <w:rPr>
          <w:rFonts w:eastAsiaTheme="minorHAnsi"/>
          <w:b/>
          <w:bCs/>
          <w:color w:val="538135"/>
          <w:sz w:val="24"/>
          <w:szCs w:val="24"/>
        </w:rPr>
      </w:pPr>
      <w:r w:rsidRPr="00D308E4">
        <w:rPr>
          <w:rFonts w:eastAsiaTheme="minorHAnsi"/>
          <w:b/>
          <w:bCs/>
          <w:color w:val="538135"/>
          <w:sz w:val="24"/>
          <w:szCs w:val="24"/>
        </w:rPr>
        <w:t>Distribución de la plantilla por antigüedad</w:t>
      </w:r>
    </w:p>
    <w:tbl>
      <w:tblPr>
        <w:tblStyle w:val="Tablanormal5"/>
        <w:tblW w:w="0" w:type="auto"/>
        <w:tblLook w:val="04A0" w:firstRow="1" w:lastRow="0" w:firstColumn="1" w:lastColumn="0" w:noHBand="0" w:noVBand="1"/>
      </w:tblPr>
      <w:tblGrid>
        <w:gridCol w:w="1316"/>
        <w:gridCol w:w="1083"/>
        <w:gridCol w:w="1025"/>
        <w:gridCol w:w="728"/>
      </w:tblGrid>
      <w:tr w:rsidR="00A81EA1" w:rsidRPr="0006238B" w14:paraId="1C493A70" w14:textId="77777777" w:rsidTr="007B30D7">
        <w:trPr>
          <w:cnfStyle w:val="100000000000" w:firstRow="1" w:lastRow="0" w:firstColumn="0" w:lastColumn="0" w:oddVBand="0" w:evenVBand="0" w:oddHBand="0" w:evenHBand="0" w:firstRowFirstColumn="0" w:firstRowLastColumn="0" w:lastRowFirstColumn="0" w:lastRowLastColumn="0"/>
          <w:trHeight w:val="321"/>
        </w:trPr>
        <w:tc>
          <w:tcPr>
            <w:cnfStyle w:val="001000000100" w:firstRow="0" w:lastRow="0" w:firstColumn="1" w:lastColumn="0" w:oddVBand="0" w:evenVBand="0" w:oddHBand="0" w:evenHBand="0" w:firstRowFirstColumn="1" w:firstRowLastColumn="0" w:lastRowFirstColumn="0" w:lastRowLastColumn="0"/>
            <w:tcW w:w="1316" w:type="dxa"/>
            <w:vMerge w:val="restart"/>
            <w:vAlign w:val="center"/>
          </w:tcPr>
          <w:p w14:paraId="3539B5EF" w14:textId="77777777" w:rsidR="00A81EA1" w:rsidRPr="0006238B" w:rsidRDefault="00A81EA1" w:rsidP="007B30D7">
            <w:pPr>
              <w:jc w:val="center"/>
              <w:rPr>
                <w:b/>
                <w:bCs/>
                <w:sz w:val="20"/>
                <w:szCs w:val="20"/>
              </w:rPr>
            </w:pPr>
            <w:r>
              <w:rPr>
                <w:b/>
                <w:bCs/>
                <w:sz w:val="20"/>
                <w:szCs w:val="20"/>
              </w:rPr>
              <w:t>Antigüedad</w:t>
            </w:r>
          </w:p>
        </w:tc>
        <w:tc>
          <w:tcPr>
            <w:tcW w:w="1083" w:type="dxa"/>
            <w:vMerge w:val="restart"/>
            <w:vAlign w:val="center"/>
          </w:tcPr>
          <w:p w14:paraId="02055903" w14:textId="77777777" w:rsidR="00A81EA1" w:rsidRPr="0006238B" w:rsidRDefault="00A81EA1" w:rsidP="007B30D7">
            <w:pPr>
              <w:jc w:val="center"/>
              <w:cnfStyle w:val="100000000000" w:firstRow="1" w:lastRow="0" w:firstColumn="0" w:lastColumn="0" w:oddVBand="0" w:evenVBand="0" w:oddHBand="0" w:evenHBand="0" w:firstRowFirstColumn="0" w:firstRowLastColumn="0" w:lastRowFirstColumn="0" w:lastRowLastColumn="0"/>
              <w:rPr>
                <w:b/>
                <w:bCs/>
                <w:sz w:val="20"/>
                <w:szCs w:val="20"/>
              </w:rPr>
            </w:pPr>
            <w:r w:rsidRPr="0006238B">
              <w:rPr>
                <w:b/>
                <w:bCs/>
                <w:sz w:val="20"/>
                <w:szCs w:val="20"/>
              </w:rPr>
              <w:t>Hombres</w:t>
            </w:r>
          </w:p>
        </w:tc>
        <w:tc>
          <w:tcPr>
            <w:tcW w:w="1025" w:type="dxa"/>
            <w:vMerge w:val="restart"/>
            <w:vAlign w:val="center"/>
          </w:tcPr>
          <w:p w14:paraId="22346AA2" w14:textId="77777777" w:rsidR="00A81EA1" w:rsidRPr="0006238B" w:rsidRDefault="00A81EA1" w:rsidP="007B30D7">
            <w:pPr>
              <w:jc w:val="center"/>
              <w:cnfStyle w:val="100000000000" w:firstRow="1" w:lastRow="0" w:firstColumn="0" w:lastColumn="0" w:oddVBand="0" w:evenVBand="0" w:oddHBand="0" w:evenHBand="0" w:firstRowFirstColumn="0" w:firstRowLastColumn="0" w:lastRowFirstColumn="0" w:lastRowLastColumn="0"/>
              <w:rPr>
                <w:b/>
                <w:bCs/>
                <w:sz w:val="20"/>
                <w:szCs w:val="20"/>
              </w:rPr>
            </w:pPr>
            <w:r w:rsidRPr="0006238B">
              <w:rPr>
                <w:b/>
                <w:bCs/>
                <w:sz w:val="20"/>
                <w:szCs w:val="20"/>
              </w:rPr>
              <w:t>Mujeres</w:t>
            </w:r>
          </w:p>
        </w:tc>
        <w:tc>
          <w:tcPr>
            <w:tcW w:w="728" w:type="dxa"/>
            <w:vMerge w:val="restart"/>
            <w:vAlign w:val="center"/>
          </w:tcPr>
          <w:p w14:paraId="4FEB9894" w14:textId="77777777" w:rsidR="00A81EA1" w:rsidRPr="0006238B" w:rsidRDefault="00A81EA1" w:rsidP="007B30D7">
            <w:pPr>
              <w:jc w:val="center"/>
              <w:cnfStyle w:val="100000000000" w:firstRow="1" w:lastRow="0" w:firstColumn="0" w:lastColumn="0" w:oddVBand="0" w:evenVBand="0" w:oddHBand="0" w:evenHBand="0" w:firstRowFirstColumn="0" w:firstRowLastColumn="0" w:lastRowFirstColumn="0" w:lastRowLastColumn="0"/>
              <w:rPr>
                <w:b/>
                <w:bCs/>
                <w:sz w:val="20"/>
                <w:szCs w:val="20"/>
              </w:rPr>
            </w:pPr>
            <w:r w:rsidRPr="0006238B">
              <w:rPr>
                <w:b/>
                <w:bCs/>
                <w:sz w:val="20"/>
                <w:szCs w:val="20"/>
              </w:rPr>
              <w:t>Total</w:t>
            </w:r>
          </w:p>
        </w:tc>
      </w:tr>
      <w:tr w:rsidR="00A81EA1" w:rsidRPr="0006238B" w14:paraId="6AABA2F4" w14:textId="77777777" w:rsidTr="007B30D7">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405397E7" w14:textId="77777777" w:rsidR="00A81EA1" w:rsidRPr="0006238B" w:rsidRDefault="00A81EA1" w:rsidP="007B30D7">
            <w:pPr>
              <w:jc w:val="center"/>
              <w:rPr>
                <w:b/>
                <w:bCs/>
                <w:sz w:val="20"/>
                <w:szCs w:val="20"/>
              </w:rPr>
            </w:pPr>
          </w:p>
        </w:tc>
        <w:tc>
          <w:tcPr>
            <w:tcW w:w="1083" w:type="dxa"/>
            <w:vMerge/>
            <w:vAlign w:val="center"/>
          </w:tcPr>
          <w:p w14:paraId="61F7621E" w14:textId="77777777" w:rsidR="00A81EA1" w:rsidRPr="0006238B" w:rsidRDefault="00A81EA1" w:rsidP="007B30D7">
            <w:pPr>
              <w:jc w:val="center"/>
              <w:cnfStyle w:val="000000100000" w:firstRow="0" w:lastRow="0" w:firstColumn="0" w:lastColumn="0" w:oddVBand="0" w:evenVBand="0" w:oddHBand="1" w:evenHBand="0" w:firstRowFirstColumn="0" w:firstRowLastColumn="0" w:lastRowFirstColumn="0" w:lastRowLastColumn="0"/>
              <w:rPr>
                <w:b/>
                <w:bCs/>
                <w:sz w:val="20"/>
                <w:szCs w:val="20"/>
              </w:rPr>
            </w:pPr>
          </w:p>
        </w:tc>
        <w:tc>
          <w:tcPr>
            <w:tcW w:w="1025" w:type="dxa"/>
            <w:vMerge/>
            <w:vAlign w:val="center"/>
          </w:tcPr>
          <w:p w14:paraId="6A7BF3A2" w14:textId="77777777" w:rsidR="00A81EA1" w:rsidRPr="0006238B" w:rsidRDefault="00A81EA1" w:rsidP="007B30D7">
            <w:pPr>
              <w:jc w:val="center"/>
              <w:cnfStyle w:val="000000100000" w:firstRow="0" w:lastRow="0" w:firstColumn="0" w:lastColumn="0" w:oddVBand="0" w:evenVBand="0" w:oddHBand="1" w:evenHBand="0" w:firstRowFirstColumn="0" w:firstRowLastColumn="0" w:lastRowFirstColumn="0" w:lastRowLastColumn="0"/>
              <w:rPr>
                <w:b/>
                <w:bCs/>
                <w:sz w:val="20"/>
                <w:szCs w:val="20"/>
              </w:rPr>
            </w:pPr>
          </w:p>
        </w:tc>
        <w:tc>
          <w:tcPr>
            <w:tcW w:w="728" w:type="dxa"/>
            <w:vMerge/>
            <w:vAlign w:val="center"/>
          </w:tcPr>
          <w:p w14:paraId="303E8CC8" w14:textId="77777777" w:rsidR="00A81EA1" w:rsidRPr="0006238B" w:rsidRDefault="00A81EA1" w:rsidP="007B30D7">
            <w:pPr>
              <w:jc w:val="center"/>
              <w:cnfStyle w:val="000000100000" w:firstRow="0" w:lastRow="0" w:firstColumn="0" w:lastColumn="0" w:oddVBand="0" w:evenVBand="0" w:oddHBand="1" w:evenHBand="0" w:firstRowFirstColumn="0" w:firstRowLastColumn="0" w:lastRowFirstColumn="0" w:lastRowLastColumn="0"/>
              <w:rPr>
                <w:b/>
                <w:bCs/>
                <w:sz w:val="20"/>
                <w:szCs w:val="20"/>
              </w:rPr>
            </w:pPr>
          </w:p>
        </w:tc>
      </w:tr>
      <w:tr w:rsidR="00A81EA1" w:rsidRPr="0006238B" w14:paraId="7E3F84FC" w14:textId="77777777" w:rsidTr="007B30D7">
        <w:trPr>
          <w:trHeight w:val="321"/>
        </w:trPr>
        <w:tc>
          <w:tcPr>
            <w:cnfStyle w:val="001000000000" w:firstRow="0" w:lastRow="0" w:firstColumn="1" w:lastColumn="0" w:oddVBand="0" w:evenVBand="0" w:oddHBand="0" w:evenHBand="0" w:firstRowFirstColumn="0" w:firstRowLastColumn="0" w:lastRowFirstColumn="0" w:lastRowLastColumn="0"/>
            <w:tcW w:w="1316" w:type="dxa"/>
            <w:vAlign w:val="center"/>
          </w:tcPr>
          <w:p w14:paraId="559763B9" w14:textId="77777777" w:rsidR="00A81EA1" w:rsidRPr="0006238B" w:rsidRDefault="00A81EA1" w:rsidP="007B30D7">
            <w:pPr>
              <w:jc w:val="center"/>
              <w:rPr>
                <w:i w:val="0"/>
                <w:iCs w:val="0"/>
                <w:sz w:val="20"/>
                <w:szCs w:val="20"/>
              </w:rPr>
            </w:pPr>
            <w:r w:rsidRPr="0006238B">
              <w:rPr>
                <w:sz w:val="20"/>
                <w:szCs w:val="20"/>
              </w:rPr>
              <w:t xml:space="preserve">De </w:t>
            </w:r>
            <w:r>
              <w:rPr>
                <w:sz w:val="20"/>
                <w:szCs w:val="20"/>
              </w:rPr>
              <w:t>0 a 1 años</w:t>
            </w:r>
          </w:p>
        </w:tc>
        <w:tc>
          <w:tcPr>
            <w:tcW w:w="1083" w:type="dxa"/>
            <w:vAlign w:val="center"/>
          </w:tcPr>
          <w:p w14:paraId="2BD99E6E" w14:textId="77777777" w:rsidR="00A81EA1" w:rsidRPr="0006238B" w:rsidRDefault="00A81EA1" w:rsidP="007B30D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w:t>
            </w:r>
          </w:p>
        </w:tc>
        <w:tc>
          <w:tcPr>
            <w:tcW w:w="1025" w:type="dxa"/>
            <w:vAlign w:val="center"/>
          </w:tcPr>
          <w:p w14:paraId="569F9CDB" w14:textId="77777777" w:rsidR="00A81EA1" w:rsidRPr="0006238B" w:rsidRDefault="00A81EA1" w:rsidP="007B30D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728" w:type="dxa"/>
            <w:vAlign w:val="center"/>
          </w:tcPr>
          <w:p w14:paraId="44514E8E" w14:textId="77777777" w:rsidR="00A81EA1" w:rsidRPr="0006238B" w:rsidRDefault="00A81EA1" w:rsidP="007B30D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w:t>
            </w:r>
          </w:p>
        </w:tc>
      </w:tr>
      <w:tr w:rsidR="00A81EA1" w:rsidRPr="0006238B" w14:paraId="66812F2E" w14:textId="77777777" w:rsidTr="007B30D7">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316" w:type="dxa"/>
            <w:vAlign w:val="center"/>
          </w:tcPr>
          <w:p w14:paraId="65DDAADC" w14:textId="77777777" w:rsidR="00A81EA1" w:rsidRPr="0006238B" w:rsidRDefault="00A81EA1" w:rsidP="007B30D7">
            <w:pPr>
              <w:jc w:val="center"/>
              <w:rPr>
                <w:i w:val="0"/>
                <w:iCs w:val="0"/>
                <w:sz w:val="20"/>
                <w:szCs w:val="20"/>
              </w:rPr>
            </w:pPr>
            <w:r>
              <w:rPr>
                <w:sz w:val="20"/>
                <w:szCs w:val="20"/>
              </w:rPr>
              <w:t>De 1 a 3 años</w:t>
            </w:r>
          </w:p>
        </w:tc>
        <w:tc>
          <w:tcPr>
            <w:tcW w:w="1083" w:type="dxa"/>
            <w:vAlign w:val="center"/>
          </w:tcPr>
          <w:p w14:paraId="03F0A8BF" w14:textId="77777777" w:rsidR="00A81EA1" w:rsidRPr="0006238B" w:rsidRDefault="00A81EA1" w:rsidP="007B30D7">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w:t>
            </w:r>
          </w:p>
        </w:tc>
        <w:tc>
          <w:tcPr>
            <w:tcW w:w="1025" w:type="dxa"/>
            <w:vAlign w:val="center"/>
          </w:tcPr>
          <w:p w14:paraId="42864D4D" w14:textId="77777777" w:rsidR="00A81EA1" w:rsidRPr="0006238B" w:rsidRDefault="00A81EA1" w:rsidP="007B30D7">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w:t>
            </w:r>
          </w:p>
        </w:tc>
        <w:tc>
          <w:tcPr>
            <w:tcW w:w="728" w:type="dxa"/>
            <w:vAlign w:val="center"/>
          </w:tcPr>
          <w:p w14:paraId="3550595E" w14:textId="77777777" w:rsidR="00A81EA1" w:rsidRPr="0006238B" w:rsidRDefault="00A81EA1" w:rsidP="007B30D7">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w:t>
            </w:r>
          </w:p>
        </w:tc>
      </w:tr>
      <w:tr w:rsidR="00A81EA1" w:rsidRPr="0006238B" w14:paraId="066A9175" w14:textId="77777777" w:rsidTr="007B30D7">
        <w:trPr>
          <w:trHeight w:val="321"/>
        </w:trPr>
        <w:tc>
          <w:tcPr>
            <w:cnfStyle w:val="001000000000" w:firstRow="0" w:lastRow="0" w:firstColumn="1" w:lastColumn="0" w:oddVBand="0" w:evenVBand="0" w:oddHBand="0" w:evenHBand="0" w:firstRowFirstColumn="0" w:firstRowLastColumn="0" w:lastRowFirstColumn="0" w:lastRowLastColumn="0"/>
            <w:tcW w:w="1316" w:type="dxa"/>
            <w:vAlign w:val="center"/>
          </w:tcPr>
          <w:p w14:paraId="04FBF538" w14:textId="77777777" w:rsidR="00A81EA1" w:rsidRPr="0006238B" w:rsidRDefault="00A81EA1" w:rsidP="007B30D7">
            <w:pPr>
              <w:jc w:val="center"/>
              <w:rPr>
                <w:i w:val="0"/>
                <w:iCs w:val="0"/>
                <w:sz w:val="20"/>
                <w:szCs w:val="20"/>
              </w:rPr>
            </w:pPr>
            <w:r>
              <w:rPr>
                <w:sz w:val="20"/>
                <w:szCs w:val="20"/>
              </w:rPr>
              <w:t>De 3 a 5 años</w:t>
            </w:r>
          </w:p>
        </w:tc>
        <w:tc>
          <w:tcPr>
            <w:tcW w:w="1083" w:type="dxa"/>
            <w:vAlign w:val="center"/>
          </w:tcPr>
          <w:p w14:paraId="50FB2256" w14:textId="77777777" w:rsidR="00A81EA1" w:rsidRPr="0006238B" w:rsidRDefault="00A81EA1" w:rsidP="007B30D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w:t>
            </w:r>
          </w:p>
        </w:tc>
        <w:tc>
          <w:tcPr>
            <w:tcW w:w="1025" w:type="dxa"/>
            <w:vAlign w:val="center"/>
          </w:tcPr>
          <w:p w14:paraId="4D611189" w14:textId="77777777" w:rsidR="00A81EA1" w:rsidRPr="0006238B" w:rsidRDefault="00A81EA1" w:rsidP="007B30D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728" w:type="dxa"/>
            <w:vAlign w:val="center"/>
          </w:tcPr>
          <w:p w14:paraId="1FEA9BE0" w14:textId="77777777" w:rsidR="00A81EA1" w:rsidRPr="0006238B" w:rsidRDefault="00A81EA1" w:rsidP="007B30D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w:t>
            </w:r>
          </w:p>
        </w:tc>
      </w:tr>
      <w:tr w:rsidR="00A81EA1" w:rsidRPr="0006238B" w14:paraId="5DFE90D1" w14:textId="77777777" w:rsidTr="007B30D7">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316" w:type="dxa"/>
            <w:vAlign w:val="center"/>
          </w:tcPr>
          <w:p w14:paraId="415AE801" w14:textId="77777777" w:rsidR="00A81EA1" w:rsidRPr="0006238B" w:rsidRDefault="00A81EA1" w:rsidP="007B30D7">
            <w:pPr>
              <w:jc w:val="center"/>
              <w:rPr>
                <w:i w:val="0"/>
                <w:iCs w:val="0"/>
                <w:sz w:val="20"/>
                <w:szCs w:val="20"/>
              </w:rPr>
            </w:pPr>
            <w:r>
              <w:rPr>
                <w:sz w:val="20"/>
                <w:szCs w:val="20"/>
              </w:rPr>
              <w:t>De 5 a 10 años</w:t>
            </w:r>
          </w:p>
        </w:tc>
        <w:tc>
          <w:tcPr>
            <w:tcW w:w="1083" w:type="dxa"/>
            <w:vAlign w:val="center"/>
          </w:tcPr>
          <w:p w14:paraId="57835889" w14:textId="77777777" w:rsidR="00A81EA1" w:rsidRPr="0006238B" w:rsidRDefault="00A81EA1" w:rsidP="007B30D7">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8</w:t>
            </w:r>
          </w:p>
        </w:tc>
        <w:tc>
          <w:tcPr>
            <w:tcW w:w="1025" w:type="dxa"/>
            <w:vAlign w:val="center"/>
          </w:tcPr>
          <w:p w14:paraId="64E8685E" w14:textId="77777777" w:rsidR="00A81EA1" w:rsidRPr="0006238B" w:rsidRDefault="00A81EA1" w:rsidP="007B30D7">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11</w:t>
            </w:r>
          </w:p>
        </w:tc>
        <w:tc>
          <w:tcPr>
            <w:tcW w:w="728" w:type="dxa"/>
            <w:vAlign w:val="center"/>
          </w:tcPr>
          <w:p w14:paraId="42F8CDDE" w14:textId="77777777" w:rsidR="00A81EA1" w:rsidRPr="0006238B" w:rsidRDefault="00A81EA1" w:rsidP="007B30D7">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19</w:t>
            </w:r>
          </w:p>
        </w:tc>
      </w:tr>
      <w:tr w:rsidR="00A81EA1" w:rsidRPr="0006238B" w14:paraId="61B6BD0D" w14:textId="77777777" w:rsidTr="007B30D7">
        <w:trPr>
          <w:trHeight w:val="321"/>
        </w:trPr>
        <w:tc>
          <w:tcPr>
            <w:cnfStyle w:val="001000000000" w:firstRow="0" w:lastRow="0" w:firstColumn="1" w:lastColumn="0" w:oddVBand="0" w:evenVBand="0" w:oddHBand="0" w:evenHBand="0" w:firstRowFirstColumn="0" w:firstRowLastColumn="0" w:lastRowFirstColumn="0" w:lastRowLastColumn="0"/>
            <w:tcW w:w="1316" w:type="dxa"/>
            <w:vAlign w:val="center"/>
          </w:tcPr>
          <w:p w14:paraId="0A069398" w14:textId="77777777" w:rsidR="00A81EA1" w:rsidRPr="0006238B" w:rsidRDefault="00A81EA1" w:rsidP="007B30D7">
            <w:pPr>
              <w:jc w:val="center"/>
              <w:rPr>
                <w:i w:val="0"/>
                <w:iCs w:val="0"/>
                <w:sz w:val="20"/>
                <w:szCs w:val="20"/>
              </w:rPr>
            </w:pPr>
            <w:r>
              <w:rPr>
                <w:sz w:val="20"/>
                <w:szCs w:val="20"/>
              </w:rPr>
              <w:t>De 10 a 15 años</w:t>
            </w:r>
          </w:p>
        </w:tc>
        <w:tc>
          <w:tcPr>
            <w:tcW w:w="1083" w:type="dxa"/>
            <w:vAlign w:val="center"/>
          </w:tcPr>
          <w:p w14:paraId="3958F6C0" w14:textId="77777777" w:rsidR="00A81EA1" w:rsidRPr="0006238B" w:rsidRDefault="00A81EA1" w:rsidP="007B30D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w:t>
            </w:r>
          </w:p>
        </w:tc>
        <w:tc>
          <w:tcPr>
            <w:tcW w:w="1025" w:type="dxa"/>
            <w:vAlign w:val="center"/>
          </w:tcPr>
          <w:p w14:paraId="24FEF6FF" w14:textId="77777777" w:rsidR="00A81EA1" w:rsidRPr="0006238B" w:rsidRDefault="00A81EA1" w:rsidP="007B30D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728" w:type="dxa"/>
            <w:vAlign w:val="center"/>
          </w:tcPr>
          <w:p w14:paraId="645666E8" w14:textId="77777777" w:rsidR="00A81EA1" w:rsidRPr="0006238B" w:rsidRDefault="00A81EA1" w:rsidP="007B30D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w:t>
            </w:r>
          </w:p>
        </w:tc>
      </w:tr>
      <w:tr w:rsidR="00A81EA1" w:rsidRPr="0006238B" w14:paraId="4039228F" w14:textId="77777777" w:rsidTr="007B30D7">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316" w:type="dxa"/>
            <w:vAlign w:val="center"/>
          </w:tcPr>
          <w:p w14:paraId="3A7F95B5" w14:textId="77777777" w:rsidR="00A81EA1" w:rsidRPr="0006238B" w:rsidRDefault="00A81EA1" w:rsidP="007B30D7">
            <w:pPr>
              <w:jc w:val="center"/>
              <w:rPr>
                <w:i w:val="0"/>
                <w:iCs w:val="0"/>
                <w:sz w:val="20"/>
                <w:szCs w:val="20"/>
              </w:rPr>
            </w:pPr>
            <w:r>
              <w:rPr>
                <w:sz w:val="20"/>
                <w:szCs w:val="20"/>
              </w:rPr>
              <w:t>Más de 15 años</w:t>
            </w:r>
          </w:p>
        </w:tc>
        <w:tc>
          <w:tcPr>
            <w:tcW w:w="1083" w:type="dxa"/>
            <w:vAlign w:val="center"/>
          </w:tcPr>
          <w:p w14:paraId="4B9F0F81" w14:textId="77777777" w:rsidR="00A81EA1" w:rsidRPr="0006238B" w:rsidRDefault="00A81EA1" w:rsidP="007B30D7">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29</w:t>
            </w:r>
          </w:p>
        </w:tc>
        <w:tc>
          <w:tcPr>
            <w:tcW w:w="1025" w:type="dxa"/>
            <w:vAlign w:val="center"/>
          </w:tcPr>
          <w:p w14:paraId="30229E08" w14:textId="77777777" w:rsidR="00A81EA1" w:rsidRPr="0006238B" w:rsidRDefault="00A81EA1" w:rsidP="007B30D7">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26</w:t>
            </w:r>
          </w:p>
        </w:tc>
        <w:tc>
          <w:tcPr>
            <w:tcW w:w="728" w:type="dxa"/>
            <w:vAlign w:val="center"/>
          </w:tcPr>
          <w:p w14:paraId="3B156E66" w14:textId="77777777" w:rsidR="00A81EA1" w:rsidRPr="0006238B" w:rsidRDefault="00A81EA1" w:rsidP="007B30D7">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55</w:t>
            </w:r>
          </w:p>
        </w:tc>
      </w:tr>
      <w:tr w:rsidR="00A81EA1" w:rsidRPr="0006238B" w14:paraId="293AB7B9" w14:textId="77777777" w:rsidTr="007B30D7">
        <w:trPr>
          <w:trHeight w:val="321"/>
        </w:trPr>
        <w:tc>
          <w:tcPr>
            <w:cnfStyle w:val="001000000000" w:firstRow="0" w:lastRow="0" w:firstColumn="1" w:lastColumn="0" w:oddVBand="0" w:evenVBand="0" w:oddHBand="0" w:evenHBand="0" w:firstRowFirstColumn="0" w:firstRowLastColumn="0" w:lastRowFirstColumn="0" w:lastRowLastColumn="0"/>
            <w:tcW w:w="1316" w:type="dxa"/>
            <w:vAlign w:val="center"/>
          </w:tcPr>
          <w:p w14:paraId="6AEFAA2E" w14:textId="77777777" w:rsidR="00A81EA1" w:rsidRPr="0006238B" w:rsidRDefault="00A81EA1" w:rsidP="007B30D7">
            <w:pPr>
              <w:jc w:val="center"/>
              <w:rPr>
                <w:i w:val="0"/>
                <w:iCs w:val="0"/>
                <w:sz w:val="20"/>
                <w:szCs w:val="20"/>
              </w:rPr>
            </w:pPr>
            <w:r w:rsidRPr="0006238B">
              <w:rPr>
                <w:sz w:val="20"/>
                <w:szCs w:val="20"/>
              </w:rPr>
              <w:t>Total</w:t>
            </w:r>
          </w:p>
        </w:tc>
        <w:tc>
          <w:tcPr>
            <w:tcW w:w="1083" w:type="dxa"/>
            <w:vAlign w:val="center"/>
          </w:tcPr>
          <w:p w14:paraId="07608593" w14:textId="77777777" w:rsidR="00A81EA1" w:rsidRPr="0006238B" w:rsidRDefault="00A81EA1" w:rsidP="007B30D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66</w:t>
            </w:r>
          </w:p>
        </w:tc>
        <w:tc>
          <w:tcPr>
            <w:tcW w:w="1025" w:type="dxa"/>
            <w:vAlign w:val="center"/>
          </w:tcPr>
          <w:p w14:paraId="1CF10A62" w14:textId="77777777" w:rsidR="00A81EA1" w:rsidRPr="0006238B" w:rsidRDefault="00A81EA1" w:rsidP="007B30D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49</w:t>
            </w:r>
          </w:p>
        </w:tc>
        <w:tc>
          <w:tcPr>
            <w:tcW w:w="728" w:type="dxa"/>
            <w:vAlign w:val="center"/>
          </w:tcPr>
          <w:p w14:paraId="66280AFF" w14:textId="77777777" w:rsidR="00A81EA1" w:rsidRPr="0006238B" w:rsidRDefault="00A81EA1" w:rsidP="007B30D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115</w:t>
            </w:r>
          </w:p>
        </w:tc>
      </w:tr>
    </w:tbl>
    <w:p w14:paraId="305F1D9B" w14:textId="77777777" w:rsidR="00D308E4" w:rsidRDefault="00D308E4" w:rsidP="00D308E4">
      <w:pPr>
        <w:pBdr>
          <w:bottom w:val="single" w:sz="4" w:space="1" w:color="auto"/>
        </w:pBdr>
        <w:suppressAutoHyphens/>
        <w:spacing w:after="120" w:line="240" w:lineRule="auto"/>
        <w:rPr>
          <w:rFonts w:eastAsiaTheme="minorHAnsi"/>
          <w:b/>
          <w:bCs/>
          <w:color w:val="538135"/>
          <w:sz w:val="24"/>
          <w:szCs w:val="24"/>
        </w:rPr>
      </w:pPr>
    </w:p>
    <w:p w14:paraId="4CA6FAF0" w14:textId="005AA456" w:rsidR="00A81EA1" w:rsidRPr="00D308E4" w:rsidRDefault="00A81EA1" w:rsidP="00D308E4">
      <w:pPr>
        <w:pBdr>
          <w:bottom w:val="single" w:sz="4" w:space="1" w:color="auto"/>
        </w:pBdr>
        <w:suppressAutoHyphens/>
        <w:spacing w:after="120" w:line="240" w:lineRule="auto"/>
        <w:rPr>
          <w:rFonts w:eastAsiaTheme="minorHAnsi"/>
          <w:b/>
          <w:bCs/>
          <w:color w:val="538135"/>
          <w:sz w:val="24"/>
          <w:szCs w:val="24"/>
        </w:rPr>
      </w:pPr>
      <w:r w:rsidRPr="00D308E4">
        <w:rPr>
          <w:rFonts w:eastAsiaTheme="minorHAnsi"/>
          <w:b/>
          <w:bCs/>
          <w:color w:val="538135"/>
          <w:sz w:val="24"/>
          <w:szCs w:val="24"/>
        </w:rPr>
        <w:t>Distribución de la plantilla por categoría y antigüedad</w:t>
      </w:r>
    </w:p>
    <w:p w14:paraId="3CF5B503" w14:textId="77777777" w:rsidR="00A81EA1" w:rsidRDefault="00A81EA1" w:rsidP="00A81EA1">
      <w:pPr>
        <w:pBdr>
          <w:bottom w:val="single" w:sz="4" w:space="4" w:color="000000"/>
        </w:pBdr>
        <w:spacing w:before="240" w:line="360" w:lineRule="auto"/>
        <w:rPr>
          <w:rFonts w:eastAsia="Arial" w:cs="Arial"/>
          <w:lang w:eastAsia="es-ES"/>
        </w:rPr>
      </w:pPr>
      <w:r w:rsidRPr="009C3F66">
        <w:rPr>
          <w:noProof/>
        </w:rPr>
        <w:drawing>
          <wp:inline distT="0" distB="0" distL="0" distR="0" wp14:anchorId="7B703039" wp14:editId="19F6EE2D">
            <wp:extent cx="5400040" cy="1616075"/>
            <wp:effectExtent l="0" t="0" r="0" b="3175"/>
            <wp:docPr id="132198568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1616075"/>
                    </a:xfrm>
                    <a:prstGeom prst="rect">
                      <a:avLst/>
                    </a:prstGeom>
                    <a:noFill/>
                    <a:ln>
                      <a:noFill/>
                    </a:ln>
                  </pic:spPr>
                </pic:pic>
              </a:graphicData>
            </a:graphic>
          </wp:inline>
        </w:drawing>
      </w:r>
    </w:p>
    <w:p w14:paraId="392DF62D" w14:textId="22F805AC" w:rsidR="00A81EA1" w:rsidRPr="00AD3C80" w:rsidRDefault="00A81EA1" w:rsidP="00AD3C80">
      <w:pPr>
        <w:suppressAutoHyphens/>
        <w:spacing w:after="120" w:line="240" w:lineRule="auto"/>
        <w:rPr>
          <w:rFonts w:eastAsia="Arial" w:cs="Arial"/>
          <w:sz w:val="24"/>
          <w:szCs w:val="24"/>
          <w:lang w:eastAsia="es-ES"/>
        </w:rPr>
      </w:pPr>
      <w:r w:rsidRPr="00AD3C80">
        <w:rPr>
          <w:rFonts w:eastAsia="Arial" w:cs="Arial"/>
          <w:sz w:val="24"/>
          <w:szCs w:val="24"/>
          <w:lang w:eastAsia="es-ES"/>
        </w:rPr>
        <w:lastRenderedPageBreak/>
        <w:t>A nivel global, cerca del 12% de la plantilla dispone de una antigüedad menor a un año (93% hombres y 7% mujeres). Esto es debido a la contratación de personal para la cobertura de incidencias temporales como las vacaciones y las Incapacidades temporales, puntualmente se realizan contrataciones para las diferentes campañas</w:t>
      </w:r>
    </w:p>
    <w:p w14:paraId="3349FE21" w14:textId="77777777" w:rsidR="00A81EA1" w:rsidRPr="00AD3C80" w:rsidRDefault="00A81EA1" w:rsidP="00AD3C80">
      <w:pPr>
        <w:suppressAutoHyphens/>
        <w:spacing w:after="120" w:line="240" w:lineRule="auto"/>
        <w:rPr>
          <w:rFonts w:eastAsia="Arial" w:cs="Arial"/>
          <w:sz w:val="24"/>
          <w:szCs w:val="24"/>
          <w:lang w:eastAsia="es-ES"/>
        </w:rPr>
      </w:pPr>
      <w:r w:rsidRPr="00AD3C80">
        <w:rPr>
          <w:rFonts w:eastAsia="Arial" w:cs="Arial"/>
          <w:sz w:val="24"/>
          <w:szCs w:val="24"/>
          <w:lang w:eastAsia="es-ES"/>
        </w:rPr>
        <w:t>A nivel global el resto de la plantilla tiene una antigüedad superior 5 años.</w:t>
      </w:r>
    </w:p>
    <w:p w14:paraId="38A71367" w14:textId="77777777" w:rsidR="00A81EA1" w:rsidRDefault="00A81EA1" w:rsidP="00AD3C80">
      <w:pPr>
        <w:suppressAutoHyphens/>
        <w:spacing w:after="120" w:line="240" w:lineRule="auto"/>
        <w:rPr>
          <w:rFonts w:eastAsia="Arial" w:cs="Arial"/>
          <w:sz w:val="24"/>
          <w:szCs w:val="24"/>
          <w:lang w:eastAsia="es-ES"/>
        </w:rPr>
      </w:pPr>
      <w:r w:rsidRPr="00AD3C80">
        <w:rPr>
          <w:rFonts w:eastAsia="Arial" w:cs="Arial"/>
          <w:sz w:val="24"/>
          <w:szCs w:val="24"/>
          <w:lang w:eastAsia="es-ES"/>
        </w:rPr>
        <w:t>La relación de mujeres y hombres con respecto a la antigüedad según el índice de concentración indica la mayor antigüedad recae en los hombres, pero teniendo en cuenta las franjas de edad, en la franja de antigüedad de más de 15 años la diferencia de hombres y mujeres es ínfima siendo 26 mujeres y 29 hombres, y teniendo en cuenta las tres franjas de mayor antigüedad la proporción es de 40 mujeres sobre 45 hombres. Este dato de antigüedad en las mujeres, que actualmente en el sector de manipulado está representado mayormente por hombres, es debido a que la empresa viene de la sección del encurtido en la que había una mayoría de representación femenina.</w:t>
      </w:r>
    </w:p>
    <w:p w14:paraId="7BED15BF" w14:textId="77777777" w:rsidR="00AD3C80" w:rsidRPr="00AD3C80" w:rsidRDefault="00AD3C80" w:rsidP="00AD3C80">
      <w:pPr>
        <w:suppressAutoHyphens/>
        <w:spacing w:after="120" w:line="240" w:lineRule="auto"/>
        <w:rPr>
          <w:rFonts w:eastAsia="Arial" w:cs="Arial"/>
          <w:sz w:val="24"/>
          <w:szCs w:val="24"/>
          <w:lang w:eastAsia="es-ES"/>
        </w:rPr>
      </w:pPr>
    </w:p>
    <w:p w14:paraId="53F9DBDC" w14:textId="77777777" w:rsidR="00007E87" w:rsidRDefault="00A81EA1" w:rsidP="00670FD5">
      <w:pPr>
        <w:pBdr>
          <w:bottom w:val="single" w:sz="4" w:space="1" w:color="auto"/>
        </w:pBdr>
        <w:suppressAutoHyphens/>
        <w:spacing w:after="120" w:line="240" w:lineRule="auto"/>
        <w:rPr>
          <w:rFonts w:eastAsiaTheme="minorHAnsi"/>
          <w:b/>
          <w:bCs/>
          <w:color w:val="538135"/>
          <w:sz w:val="24"/>
          <w:szCs w:val="24"/>
        </w:rPr>
      </w:pPr>
      <w:r w:rsidRPr="004E680D">
        <w:rPr>
          <w:rFonts w:eastAsiaTheme="minorHAnsi"/>
          <w:b/>
          <w:bCs/>
          <w:color w:val="538135"/>
          <w:sz w:val="24"/>
          <w:szCs w:val="24"/>
        </w:rPr>
        <w:t>Distribución de la plantilla por Tipo de Contrato</w:t>
      </w:r>
    </w:p>
    <w:p w14:paraId="7CA020F8" w14:textId="7F1E99A9" w:rsidR="00A81EA1" w:rsidRDefault="00A81EA1" w:rsidP="00565FA7">
      <w:pPr>
        <w:spacing w:before="240" w:line="360" w:lineRule="auto"/>
        <w:rPr>
          <w:b/>
          <w:bCs/>
          <w:color w:val="990099"/>
        </w:rPr>
      </w:pPr>
      <w:r w:rsidRPr="009C3F66">
        <w:rPr>
          <w:noProof/>
        </w:rPr>
        <w:drawing>
          <wp:inline distT="0" distB="0" distL="0" distR="0" wp14:anchorId="311BE461" wp14:editId="16152147">
            <wp:extent cx="5200650" cy="2486025"/>
            <wp:effectExtent l="0" t="0" r="0" b="9525"/>
            <wp:docPr id="23147718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0650" cy="2486025"/>
                    </a:xfrm>
                    <a:prstGeom prst="rect">
                      <a:avLst/>
                    </a:prstGeom>
                    <a:noFill/>
                    <a:ln>
                      <a:noFill/>
                    </a:ln>
                  </pic:spPr>
                </pic:pic>
              </a:graphicData>
            </a:graphic>
          </wp:inline>
        </w:drawing>
      </w:r>
    </w:p>
    <w:p w14:paraId="5017C27E" w14:textId="77777777" w:rsidR="00EF05C6" w:rsidRDefault="00EF05C6" w:rsidP="00EF05C6">
      <w:pPr>
        <w:suppressAutoHyphens/>
        <w:spacing w:after="120" w:line="240" w:lineRule="auto"/>
        <w:rPr>
          <w:rFonts w:eastAsia="Arial" w:cs="Arial"/>
          <w:sz w:val="24"/>
          <w:szCs w:val="24"/>
          <w:lang w:eastAsia="es-ES"/>
        </w:rPr>
      </w:pPr>
    </w:p>
    <w:p w14:paraId="261DC008" w14:textId="08FF9585" w:rsidR="00A81EA1" w:rsidRPr="00EF05C6" w:rsidRDefault="00A81EA1" w:rsidP="00EF05C6">
      <w:pPr>
        <w:suppressAutoHyphens/>
        <w:spacing w:after="120" w:line="240" w:lineRule="auto"/>
        <w:rPr>
          <w:rFonts w:eastAsia="Arial" w:cs="Arial"/>
          <w:sz w:val="24"/>
          <w:szCs w:val="24"/>
          <w:lang w:eastAsia="es-ES"/>
        </w:rPr>
      </w:pPr>
      <w:r w:rsidRPr="00EF05C6">
        <w:rPr>
          <w:rFonts w:eastAsia="Arial" w:cs="Arial"/>
          <w:sz w:val="24"/>
          <w:szCs w:val="24"/>
          <w:lang w:eastAsia="es-ES"/>
        </w:rPr>
        <w:t xml:space="preserve">En cuanto a la distribución de la plantilla por tipo de contrato, observamos cómo la temporalidad afecta </w:t>
      </w:r>
      <w:r w:rsidR="00EF05C6" w:rsidRPr="00EF05C6">
        <w:rPr>
          <w:rFonts w:eastAsia="Arial" w:cs="Arial"/>
          <w:sz w:val="24"/>
          <w:szCs w:val="24"/>
          <w:lang w:eastAsia="es-ES"/>
        </w:rPr>
        <w:t>más</w:t>
      </w:r>
      <w:r w:rsidRPr="00EF05C6">
        <w:rPr>
          <w:rFonts w:eastAsia="Arial" w:cs="Arial"/>
          <w:sz w:val="24"/>
          <w:szCs w:val="24"/>
          <w:lang w:eastAsia="es-ES"/>
        </w:rPr>
        <w:t xml:space="preserve"> a hombres que a mujeres, por la peculiaridad de contratación, en la que existen más candidaturas masculinas que femeninas.</w:t>
      </w:r>
    </w:p>
    <w:p w14:paraId="5E5CC926" w14:textId="77777777" w:rsidR="00A81EA1" w:rsidRDefault="00A81EA1" w:rsidP="00313D99">
      <w:pPr>
        <w:spacing w:before="240" w:line="360" w:lineRule="auto"/>
        <w:rPr>
          <w:b/>
          <w:bCs/>
          <w:color w:val="990099"/>
        </w:rPr>
      </w:pPr>
    </w:p>
    <w:p w14:paraId="289D9345" w14:textId="77777777" w:rsidR="00A81EA1" w:rsidRDefault="00A81EA1" w:rsidP="00A81EA1">
      <w:pPr>
        <w:spacing w:before="240" w:line="360" w:lineRule="auto"/>
        <w:rPr>
          <w:rFonts w:eastAsia="Arial" w:cs="Arial"/>
          <w:lang w:eastAsia="es-ES"/>
        </w:rPr>
      </w:pPr>
      <w:r w:rsidRPr="00827A18">
        <w:rPr>
          <w:noProof/>
        </w:rPr>
        <w:drawing>
          <wp:inline distT="0" distB="0" distL="0" distR="0" wp14:anchorId="43AA5192" wp14:editId="78083164">
            <wp:extent cx="4667250" cy="1152525"/>
            <wp:effectExtent l="0" t="0" r="0" b="9525"/>
            <wp:docPr id="2040897800"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67250" cy="1152525"/>
                    </a:xfrm>
                    <a:prstGeom prst="rect">
                      <a:avLst/>
                    </a:prstGeom>
                    <a:noFill/>
                    <a:ln>
                      <a:noFill/>
                    </a:ln>
                  </pic:spPr>
                </pic:pic>
              </a:graphicData>
            </a:graphic>
          </wp:inline>
        </w:drawing>
      </w:r>
    </w:p>
    <w:p w14:paraId="40277716" w14:textId="1ED95150" w:rsidR="00A81EA1" w:rsidRPr="00313D99" w:rsidRDefault="00A81EA1" w:rsidP="00313D99">
      <w:pPr>
        <w:suppressAutoHyphens/>
        <w:spacing w:after="120" w:line="240" w:lineRule="auto"/>
        <w:rPr>
          <w:rFonts w:eastAsia="Arial" w:cs="Arial"/>
          <w:sz w:val="24"/>
          <w:szCs w:val="24"/>
          <w:lang w:eastAsia="es-ES"/>
        </w:rPr>
      </w:pPr>
      <w:r w:rsidRPr="00313D99">
        <w:rPr>
          <w:rFonts w:eastAsia="Arial" w:cs="Arial"/>
          <w:sz w:val="24"/>
          <w:szCs w:val="24"/>
          <w:lang w:eastAsia="es-ES"/>
        </w:rPr>
        <w:lastRenderedPageBreak/>
        <w:t>Sucede lo mismo en las jornadas</w:t>
      </w:r>
      <w:r w:rsidR="00A237F7" w:rsidRPr="00313D99">
        <w:rPr>
          <w:rFonts w:eastAsia="Arial" w:cs="Arial"/>
          <w:sz w:val="24"/>
          <w:szCs w:val="24"/>
          <w:lang w:eastAsia="es-ES"/>
        </w:rPr>
        <w:t>, teniendo</w:t>
      </w:r>
      <w:r w:rsidRPr="00313D99">
        <w:rPr>
          <w:rFonts w:eastAsia="Arial" w:cs="Arial"/>
          <w:sz w:val="24"/>
          <w:szCs w:val="24"/>
          <w:lang w:eastAsia="es-ES"/>
        </w:rPr>
        <w:t xml:space="preserve"> más concentración de trabajadores masculinos con contrato indefinido y temporal, debido a la peculiaridad de nuestra contratación.</w:t>
      </w:r>
    </w:p>
    <w:p w14:paraId="45106999" w14:textId="77777777" w:rsidR="00A81EA1" w:rsidRDefault="00A81EA1" w:rsidP="00A81EA1">
      <w:pPr>
        <w:spacing w:before="240"/>
      </w:pPr>
      <w:r>
        <w:t>.</w:t>
      </w:r>
    </w:p>
    <w:p w14:paraId="7284C901" w14:textId="77777777" w:rsidR="00A81EA1" w:rsidRPr="00723199" w:rsidRDefault="00A81EA1" w:rsidP="00723199">
      <w:pPr>
        <w:pStyle w:val="TITULAR1"/>
        <w:numPr>
          <w:ilvl w:val="0"/>
          <w:numId w:val="2"/>
        </w:numPr>
        <w:rPr>
          <w:rFonts w:eastAsiaTheme="majorEastAsia"/>
        </w:rPr>
      </w:pPr>
      <w:r w:rsidRPr="00723199">
        <w:rPr>
          <w:rFonts w:eastAsiaTheme="majorEastAsia"/>
        </w:rPr>
        <w:t>SELECCIÓN Y CONTRATACIÓN</w:t>
      </w:r>
    </w:p>
    <w:p w14:paraId="6B203215" w14:textId="77777777" w:rsidR="00A81EA1" w:rsidRPr="00DB170D" w:rsidRDefault="00A81EA1" w:rsidP="00DB170D">
      <w:pPr>
        <w:pBdr>
          <w:bottom w:val="single" w:sz="4" w:space="1" w:color="auto"/>
        </w:pBdr>
        <w:suppressAutoHyphens/>
        <w:spacing w:after="120" w:line="240" w:lineRule="auto"/>
        <w:rPr>
          <w:rFonts w:eastAsiaTheme="minorHAnsi"/>
          <w:b/>
          <w:bCs/>
          <w:color w:val="538135"/>
          <w:sz w:val="24"/>
          <w:szCs w:val="24"/>
        </w:rPr>
      </w:pPr>
      <w:r w:rsidRPr="00DB170D">
        <w:rPr>
          <w:rFonts w:eastAsiaTheme="minorHAnsi"/>
          <w:b/>
          <w:bCs/>
          <w:color w:val="538135"/>
          <w:sz w:val="24"/>
          <w:szCs w:val="24"/>
        </w:rPr>
        <w:t>Análisis del Convenio Colectivo</w:t>
      </w:r>
    </w:p>
    <w:p w14:paraId="4D2E403F" w14:textId="77777777" w:rsidR="00A81EA1" w:rsidRPr="0039621E" w:rsidRDefault="00A81EA1" w:rsidP="0039621E">
      <w:pPr>
        <w:suppressAutoHyphens/>
        <w:spacing w:after="120" w:line="240" w:lineRule="auto"/>
        <w:rPr>
          <w:rFonts w:eastAsiaTheme="minorHAnsi"/>
          <w:sz w:val="24"/>
          <w:szCs w:val="24"/>
        </w:rPr>
      </w:pPr>
      <w:r w:rsidRPr="0039621E">
        <w:rPr>
          <w:rFonts w:eastAsiaTheme="minorHAnsi"/>
          <w:sz w:val="24"/>
          <w:szCs w:val="24"/>
        </w:rPr>
        <w:t>El Convenio Colectivo aplicable a la empresa es XV Convenio colectivo general de centros y servicios de atención a personas con discapacidad.</w:t>
      </w:r>
    </w:p>
    <w:p w14:paraId="02638B08" w14:textId="77777777" w:rsidR="00A81EA1" w:rsidRPr="0039621E" w:rsidRDefault="00A81EA1" w:rsidP="0039621E">
      <w:pPr>
        <w:suppressAutoHyphens/>
        <w:spacing w:after="120" w:line="240" w:lineRule="auto"/>
        <w:rPr>
          <w:rFonts w:eastAsiaTheme="minorHAnsi"/>
          <w:sz w:val="24"/>
          <w:szCs w:val="24"/>
        </w:rPr>
      </w:pPr>
      <w:r w:rsidRPr="0039621E">
        <w:rPr>
          <w:rFonts w:eastAsiaTheme="minorHAnsi"/>
          <w:sz w:val="24"/>
          <w:szCs w:val="24"/>
        </w:rPr>
        <w:t>En esta materia la regulación es la siguiente:</w:t>
      </w:r>
    </w:p>
    <w:p w14:paraId="3FD952BA" w14:textId="77777777" w:rsidR="00A81EA1" w:rsidRPr="00F471C8" w:rsidRDefault="00A81EA1" w:rsidP="00A81EA1">
      <w:pPr>
        <w:rPr>
          <w:rFonts w:eastAsiaTheme="minorHAnsi"/>
          <w:sz w:val="24"/>
          <w:szCs w:val="24"/>
        </w:rPr>
      </w:pPr>
      <w:r w:rsidRPr="00F471C8">
        <w:rPr>
          <w:rFonts w:eastAsiaTheme="minorHAnsi"/>
          <w:b/>
          <w:bCs/>
          <w:sz w:val="24"/>
          <w:szCs w:val="24"/>
        </w:rPr>
        <w:t>Artículo 23.</w:t>
      </w:r>
      <w:r w:rsidRPr="007464FE">
        <w:t xml:space="preserve"> </w:t>
      </w:r>
      <w:r w:rsidRPr="00F471C8">
        <w:rPr>
          <w:rFonts w:eastAsiaTheme="minorHAnsi"/>
          <w:sz w:val="24"/>
          <w:szCs w:val="24"/>
        </w:rPr>
        <w:t>Vacantes y puestos de nueva creación.</w:t>
      </w:r>
    </w:p>
    <w:p w14:paraId="0F47727B" w14:textId="77777777" w:rsidR="00A81EA1" w:rsidRPr="00AD4D0A" w:rsidRDefault="00A81EA1" w:rsidP="00AD4D0A">
      <w:pPr>
        <w:suppressAutoHyphens/>
        <w:spacing w:after="120" w:line="240" w:lineRule="auto"/>
        <w:rPr>
          <w:rFonts w:eastAsia="Arial" w:cs="Arial"/>
          <w:sz w:val="24"/>
          <w:szCs w:val="24"/>
          <w:lang w:eastAsia="es-ES"/>
        </w:rPr>
      </w:pPr>
      <w:r w:rsidRPr="00AD4D0A">
        <w:rPr>
          <w:rFonts w:eastAsia="Arial" w:cs="Arial"/>
          <w:sz w:val="24"/>
          <w:szCs w:val="24"/>
          <w:lang w:eastAsia="es-ES"/>
        </w:rPr>
        <w:t>1. Las plazas vacantes existentes en cada empresa o centro de trabajo podrán proveerse o amortizarse.</w:t>
      </w:r>
    </w:p>
    <w:p w14:paraId="42FF990C" w14:textId="77777777" w:rsidR="00A81EA1" w:rsidRPr="00AD4D0A" w:rsidRDefault="00A81EA1" w:rsidP="00AD4D0A">
      <w:pPr>
        <w:suppressAutoHyphens/>
        <w:spacing w:after="120" w:line="240" w:lineRule="auto"/>
        <w:rPr>
          <w:rFonts w:eastAsia="Arial" w:cs="Arial"/>
          <w:sz w:val="24"/>
          <w:szCs w:val="24"/>
          <w:lang w:eastAsia="es-ES"/>
        </w:rPr>
      </w:pPr>
      <w:r w:rsidRPr="00AD4D0A">
        <w:rPr>
          <w:rFonts w:eastAsia="Arial" w:cs="Arial"/>
          <w:sz w:val="24"/>
          <w:szCs w:val="24"/>
          <w:lang w:eastAsia="es-ES"/>
        </w:rPr>
        <w:t>2. En caso de provisión, y con carácter general, la empresa dará traslado de dicha información a los representantes de los trabajadores y publicará en todos los tablones de anuncios de todos sus centros de trabajo o mediante otros procedimientos incluso telemáticos que aseguren la mejor comunicación posible, la convocatoria de plazas vacantes, tanto de sustitución como de nueva creación, indicando en la misma, los siguientes aspectos: lugar de trabajo, grupo profesional, perfil del puesto, formación necesaria, sistema de selección, fecha de presentación de solicitudes y de resolución del proceso.</w:t>
      </w:r>
    </w:p>
    <w:p w14:paraId="629F3C52" w14:textId="77777777" w:rsidR="00A81EA1" w:rsidRPr="00AD4D0A" w:rsidRDefault="00A81EA1" w:rsidP="00AD4D0A">
      <w:pPr>
        <w:suppressAutoHyphens/>
        <w:spacing w:after="120" w:line="240" w:lineRule="auto"/>
        <w:rPr>
          <w:rFonts w:eastAsia="Arial" w:cs="Arial"/>
          <w:sz w:val="24"/>
          <w:szCs w:val="24"/>
          <w:lang w:eastAsia="es-ES"/>
        </w:rPr>
      </w:pPr>
      <w:r w:rsidRPr="00AD4D0A">
        <w:rPr>
          <w:rFonts w:eastAsia="Arial" w:cs="Arial"/>
          <w:sz w:val="24"/>
          <w:szCs w:val="24"/>
          <w:lang w:eastAsia="es-ES"/>
        </w:rPr>
        <w:t xml:space="preserve">3. La selección del candidato o candidata se ajustará a criterios y/o pruebas objetivas, de mérito y capacidad, así como, a pruebas psicotécnicas y de personalidad que se establezcan por la empresa y el resultado de la evaluación que en su caso se haya realizado en el seno de la empresa, valorándose en cualquier caso la experiencia en la empresa. La representación de los trabajadores participará, en la forma que se acuerde en cada empresa, en los procedimientos de selección que se convoquen. Un requisito fundamental en determinados </w:t>
      </w:r>
      <w:proofErr w:type="gramStart"/>
      <w:r w:rsidRPr="00AD4D0A">
        <w:rPr>
          <w:rFonts w:eastAsia="Arial" w:cs="Arial"/>
          <w:sz w:val="24"/>
          <w:szCs w:val="24"/>
          <w:lang w:eastAsia="es-ES"/>
        </w:rPr>
        <w:t>puestos,</w:t>
      </w:r>
      <w:proofErr w:type="gramEnd"/>
      <w:r w:rsidRPr="00AD4D0A">
        <w:rPr>
          <w:rFonts w:eastAsia="Arial" w:cs="Arial"/>
          <w:sz w:val="24"/>
          <w:szCs w:val="24"/>
          <w:lang w:eastAsia="es-ES"/>
        </w:rPr>
        <w:t xml:space="preserve"> es la discapacidad intelectual.</w:t>
      </w:r>
    </w:p>
    <w:p w14:paraId="11DA0343" w14:textId="77777777" w:rsidR="00A81EA1" w:rsidRPr="00AD4D0A" w:rsidRDefault="00A81EA1" w:rsidP="00AD4D0A">
      <w:pPr>
        <w:suppressAutoHyphens/>
        <w:spacing w:after="120" w:line="240" w:lineRule="auto"/>
        <w:rPr>
          <w:rFonts w:eastAsia="Arial" w:cs="Arial"/>
          <w:sz w:val="24"/>
          <w:szCs w:val="24"/>
          <w:lang w:eastAsia="es-ES"/>
        </w:rPr>
      </w:pPr>
      <w:r w:rsidRPr="00AD4D0A">
        <w:rPr>
          <w:rFonts w:eastAsia="Arial" w:cs="Arial"/>
          <w:sz w:val="24"/>
          <w:szCs w:val="24"/>
          <w:lang w:eastAsia="es-ES"/>
        </w:rPr>
        <w:t>4. Con el fin de potenciar la promoción profesional, también de quienes disponen de relación laboral de carácter especial en centros especiales de empleo, la cobertura inicial de vacantes y puestos de nueva creación se realizará a través de procesos de promoción interna de trabajadores en activo y excedentes voluntarios. Las personas con discapacidad tendrán derecho a un ajuste razonable de cualquier condición o elemento del sistema de provisión del puesto de trabajo vacante o de nueva creación, a fin de no situarse en situación de desventaja respecto a las personas que no tiene discapacidad.</w:t>
      </w:r>
    </w:p>
    <w:p w14:paraId="73BBE346" w14:textId="77777777" w:rsidR="00A81EA1" w:rsidRPr="00AD4D0A" w:rsidRDefault="00A81EA1" w:rsidP="00AD4D0A">
      <w:pPr>
        <w:suppressAutoHyphens/>
        <w:spacing w:after="120" w:line="240" w:lineRule="auto"/>
        <w:rPr>
          <w:rFonts w:eastAsia="Arial" w:cs="Arial"/>
          <w:sz w:val="24"/>
          <w:szCs w:val="24"/>
          <w:lang w:eastAsia="es-ES"/>
        </w:rPr>
      </w:pPr>
      <w:r w:rsidRPr="00AD4D0A">
        <w:rPr>
          <w:rFonts w:eastAsia="Arial" w:cs="Arial"/>
          <w:sz w:val="24"/>
          <w:szCs w:val="24"/>
          <w:lang w:eastAsia="es-ES"/>
        </w:rPr>
        <w:t>5. En los centros especiales de empleo se establecerán unos criterios generales para el acceso al empleo de personas con discapacidad y entre esos criterios se encontrará la idoneidad de la capacidad para la tareas y funciones asignadas a la plaza a ocupar.</w:t>
      </w:r>
    </w:p>
    <w:p w14:paraId="0A0AEEA4" w14:textId="77777777" w:rsidR="00A81EA1" w:rsidRPr="00FC6AD5" w:rsidRDefault="00A81EA1" w:rsidP="00FC6AD5">
      <w:pPr>
        <w:suppressAutoHyphens/>
        <w:spacing w:after="120" w:line="240" w:lineRule="auto"/>
        <w:rPr>
          <w:rFonts w:eastAsia="Arial" w:cs="Arial"/>
          <w:sz w:val="24"/>
          <w:szCs w:val="24"/>
          <w:lang w:eastAsia="es-ES"/>
        </w:rPr>
      </w:pPr>
      <w:r w:rsidRPr="00FC6AD5">
        <w:rPr>
          <w:rFonts w:eastAsia="Arial" w:cs="Arial"/>
          <w:b/>
          <w:bCs/>
          <w:sz w:val="24"/>
          <w:szCs w:val="24"/>
          <w:lang w:eastAsia="es-ES"/>
        </w:rPr>
        <w:t>Artículo 24.</w:t>
      </w:r>
      <w:r w:rsidRPr="00FC6AD5">
        <w:rPr>
          <w:rFonts w:eastAsia="Arial" w:cs="Arial"/>
          <w:sz w:val="24"/>
          <w:szCs w:val="24"/>
          <w:lang w:eastAsia="es-ES"/>
        </w:rPr>
        <w:t xml:space="preserve"> Reserva de plazas para personas con discapacidad.</w:t>
      </w:r>
    </w:p>
    <w:p w14:paraId="6071C6F1" w14:textId="77777777" w:rsidR="00A81EA1" w:rsidRPr="00FC6AD5" w:rsidRDefault="00A81EA1" w:rsidP="00FC6AD5">
      <w:pPr>
        <w:suppressAutoHyphens/>
        <w:spacing w:after="120" w:line="240" w:lineRule="auto"/>
        <w:rPr>
          <w:rFonts w:eastAsia="Arial" w:cs="Arial"/>
          <w:sz w:val="24"/>
          <w:szCs w:val="24"/>
          <w:lang w:eastAsia="es-ES"/>
        </w:rPr>
      </w:pPr>
      <w:r w:rsidRPr="00FC6AD5">
        <w:rPr>
          <w:rFonts w:eastAsia="Arial" w:cs="Arial"/>
          <w:sz w:val="24"/>
          <w:szCs w:val="24"/>
          <w:lang w:eastAsia="es-ES"/>
        </w:rPr>
        <w:lastRenderedPageBreak/>
        <w:t>Las empresas con cincuenta trabajadores y trabajadoras o más reservarán en las contrataciones que se realicen a partir de la publicación de este Convenio, el 3 % de puestos de trabajo a personas con discapacidad; en el citado porcentaje queda incluido, en su caso, el porcentaje del 2 % establecido en el artículo 42 del Real Decreto Legislativo 1/2013, de 29 de noviembre, por el que se aprueba el Texto Refundido de la Ley General de derechos de las personas con discapacidad y de su inclusión social y disposiciones vigentes.</w:t>
      </w:r>
    </w:p>
    <w:p w14:paraId="07EA02B1" w14:textId="77777777" w:rsidR="00A81EA1" w:rsidRPr="00FC6AD5" w:rsidRDefault="00A81EA1" w:rsidP="00FC6AD5">
      <w:pPr>
        <w:suppressAutoHyphens/>
        <w:spacing w:after="120" w:line="240" w:lineRule="auto"/>
        <w:rPr>
          <w:rFonts w:eastAsia="Arial" w:cs="Arial"/>
          <w:sz w:val="24"/>
          <w:szCs w:val="24"/>
          <w:lang w:eastAsia="es-ES"/>
        </w:rPr>
      </w:pPr>
      <w:r w:rsidRPr="00FC6AD5">
        <w:rPr>
          <w:rFonts w:eastAsia="Arial" w:cs="Arial"/>
          <w:sz w:val="24"/>
          <w:szCs w:val="24"/>
          <w:lang w:eastAsia="es-ES"/>
        </w:rPr>
        <w:t>Asimismo, se adaptarán los procesos de selección e incorporación, para garantizar las oportunidades de acceso a todas las personas con discapacidad.</w:t>
      </w:r>
    </w:p>
    <w:p w14:paraId="289C097E" w14:textId="77777777" w:rsidR="00FC6AD5" w:rsidRDefault="00FC6AD5" w:rsidP="00A81EA1">
      <w:pPr>
        <w:pBdr>
          <w:bottom w:val="single" w:sz="4" w:space="1" w:color="auto"/>
        </w:pBdr>
        <w:spacing w:before="240"/>
        <w:rPr>
          <w:b/>
          <w:bCs/>
          <w:color w:val="990099"/>
        </w:rPr>
      </w:pPr>
    </w:p>
    <w:p w14:paraId="3775EC6F" w14:textId="742E205A" w:rsidR="00A81EA1" w:rsidRPr="002C04AC" w:rsidRDefault="00A81EA1" w:rsidP="002C04AC">
      <w:pPr>
        <w:pBdr>
          <w:bottom w:val="single" w:sz="4" w:space="1" w:color="auto"/>
        </w:pBdr>
        <w:suppressAutoHyphens/>
        <w:spacing w:after="120" w:line="240" w:lineRule="auto"/>
        <w:rPr>
          <w:rFonts w:eastAsiaTheme="minorHAnsi"/>
          <w:b/>
          <w:bCs/>
          <w:color w:val="538135"/>
          <w:sz w:val="24"/>
          <w:szCs w:val="24"/>
        </w:rPr>
      </w:pPr>
      <w:r w:rsidRPr="002C04AC">
        <w:rPr>
          <w:rFonts w:eastAsiaTheme="minorHAnsi"/>
          <w:b/>
          <w:bCs/>
          <w:color w:val="538135"/>
          <w:sz w:val="24"/>
          <w:szCs w:val="24"/>
        </w:rPr>
        <w:t>Proceso de Selección y Contratación</w:t>
      </w:r>
    </w:p>
    <w:p w14:paraId="41FC37A4" w14:textId="77777777" w:rsidR="00A81EA1" w:rsidRPr="002C04AC" w:rsidRDefault="00A81EA1" w:rsidP="002C04AC">
      <w:pPr>
        <w:suppressAutoHyphens/>
        <w:spacing w:after="120" w:line="240" w:lineRule="auto"/>
        <w:rPr>
          <w:rFonts w:eastAsia="Arial" w:cs="Arial"/>
          <w:sz w:val="24"/>
          <w:szCs w:val="24"/>
          <w:lang w:eastAsia="es-ES"/>
        </w:rPr>
      </w:pPr>
      <w:r w:rsidRPr="002C04AC">
        <w:rPr>
          <w:rFonts w:eastAsia="Arial" w:cs="Arial"/>
          <w:sz w:val="24"/>
          <w:szCs w:val="24"/>
          <w:lang w:eastAsia="es-ES"/>
        </w:rPr>
        <w:t xml:space="preserve">La organización cuenta con un Proceso llamado Proceso de gestión de </w:t>
      </w:r>
      <w:proofErr w:type="gramStart"/>
      <w:r w:rsidRPr="002C04AC">
        <w:rPr>
          <w:rFonts w:eastAsia="Arial" w:cs="Arial"/>
          <w:sz w:val="24"/>
          <w:szCs w:val="24"/>
          <w:lang w:eastAsia="es-ES"/>
        </w:rPr>
        <w:t>personas  siendo</w:t>
      </w:r>
      <w:proofErr w:type="gramEnd"/>
      <w:r w:rsidRPr="002C04AC">
        <w:rPr>
          <w:rFonts w:eastAsia="Arial" w:cs="Arial"/>
          <w:sz w:val="24"/>
          <w:szCs w:val="24"/>
          <w:lang w:eastAsia="es-ES"/>
        </w:rPr>
        <w:t xml:space="preserve"> uno de sus objetivos “Garantizar la disponibilidad de los recursos humanos requeridos por el Grupo ASPRODEMA en calidad, cantidad, coste y plazo, en un clima de trabajo motivador, participativo y de compromiso con los resultados y los valores del Grupo” y que alcanza entre otras a la actividad de contratación de personas trabajadoras en la organización.</w:t>
      </w:r>
    </w:p>
    <w:p w14:paraId="03EF55D7" w14:textId="77777777" w:rsidR="00A81EA1" w:rsidRPr="002C04AC" w:rsidRDefault="00A81EA1" w:rsidP="002C04AC">
      <w:pPr>
        <w:suppressAutoHyphens/>
        <w:spacing w:after="120" w:line="240" w:lineRule="auto"/>
        <w:rPr>
          <w:rFonts w:eastAsia="Arial" w:cs="Arial"/>
          <w:sz w:val="24"/>
          <w:szCs w:val="24"/>
          <w:lang w:eastAsia="es-ES"/>
        </w:rPr>
      </w:pPr>
      <w:r w:rsidRPr="002C04AC">
        <w:rPr>
          <w:rFonts w:eastAsia="Arial" w:cs="Arial"/>
          <w:sz w:val="24"/>
          <w:szCs w:val="24"/>
          <w:lang w:eastAsia="es-ES"/>
        </w:rPr>
        <w:t>Según los establecido en dicho proceso, los requisitos definidos para la cobertura de una vacante, bien sea de nueva creación o sustitución son las siguientes:</w:t>
      </w:r>
    </w:p>
    <w:p w14:paraId="0FBCC29E" w14:textId="77777777" w:rsidR="00A81EA1" w:rsidRPr="00DA4FF4" w:rsidRDefault="00A81EA1" w:rsidP="00DA4FF4">
      <w:pPr>
        <w:numPr>
          <w:ilvl w:val="0"/>
          <w:numId w:val="9"/>
        </w:numPr>
        <w:suppressAutoHyphens/>
        <w:spacing w:after="120" w:line="240" w:lineRule="auto"/>
        <w:rPr>
          <w:rFonts w:eastAsiaTheme="minorHAnsi"/>
          <w:sz w:val="24"/>
          <w:szCs w:val="24"/>
        </w:rPr>
      </w:pPr>
      <w:r w:rsidRPr="00DA4FF4">
        <w:rPr>
          <w:rFonts w:eastAsiaTheme="minorHAnsi"/>
          <w:sz w:val="24"/>
          <w:szCs w:val="24"/>
        </w:rPr>
        <w:t>Determinación previa y justificada de la necesidad del puesto en la estructura de la plantilla.</w:t>
      </w:r>
    </w:p>
    <w:p w14:paraId="5782F300" w14:textId="77777777" w:rsidR="00A81EA1" w:rsidRPr="00DA4FF4" w:rsidRDefault="00A81EA1" w:rsidP="00DA4FF4">
      <w:pPr>
        <w:numPr>
          <w:ilvl w:val="0"/>
          <w:numId w:val="9"/>
        </w:numPr>
        <w:suppressAutoHyphens/>
        <w:spacing w:after="120" w:line="240" w:lineRule="auto"/>
        <w:rPr>
          <w:rFonts w:eastAsiaTheme="minorHAnsi"/>
          <w:sz w:val="24"/>
          <w:szCs w:val="24"/>
        </w:rPr>
      </w:pPr>
      <w:r w:rsidRPr="00DA4FF4">
        <w:rPr>
          <w:rFonts w:eastAsiaTheme="minorHAnsi"/>
          <w:sz w:val="24"/>
          <w:szCs w:val="24"/>
        </w:rPr>
        <w:t>Existencia de Perfiles de Puesto en los cuales vienen reflejadas las funciones, tareas, responsabilidades, conocimientos técnicos y cualquier otro requisito exigible para los candidatos a ocupar una posición. Dichos perfiles son la herramienta objetiva para valorar a los candidatos. En dicha herramienta en ningún caso se incluyen como requisito ninguno que pueda tener carácter discriminatorio de ninguna naturaleza.</w:t>
      </w:r>
    </w:p>
    <w:p w14:paraId="55B12B67" w14:textId="77777777" w:rsidR="00A81EA1" w:rsidRPr="00DA4FF4" w:rsidRDefault="00A81EA1" w:rsidP="00DA4FF4">
      <w:pPr>
        <w:numPr>
          <w:ilvl w:val="0"/>
          <w:numId w:val="9"/>
        </w:numPr>
        <w:suppressAutoHyphens/>
        <w:spacing w:after="120" w:line="240" w:lineRule="auto"/>
        <w:rPr>
          <w:rFonts w:eastAsiaTheme="minorHAnsi"/>
          <w:sz w:val="24"/>
          <w:szCs w:val="24"/>
        </w:rPr>
      </w:pPr>
      <w:r w:rsidRPr="00DA4FF4">
        <w:rPr>
          <w:rFonts w:eastAsiaTheme="minorHAnsi"/>
          <w:sz w:val="24"/>
          <w:szCs w:val="24"/>
        </w:rPr>
        <w:t>Constitución de una comisión de selección siempre que se abre un proceso tanto para la cobertura de forma interna (promoción, que en todo caso tendrá prioridad) como para la cobertura con candidatos externos.</w:t>
      </w:r>
    </w:p>
    <w:p w14:paraId="08DAF78C" w14:textId="77777777" w:rsidR="00A81EA1" w:rsidRPr="00DA4FF4" w:rsidRDefault="00A81EA1" w:rsidP="00DA4FF4">
      <w:pPr>
        <w:numPr>
          <w:ilvl w:val="0"/>
          <w:numId w:val="9"/>
        </w:numPr>
        <w:suppressAutoHyphens/>
        <w:spacing w:after="120" w:line="240" w:lineRule="auto"/>
        <w:rPr>
          <w:rFonts w:eastAsiaTheme="minorHAnsi"/>
          <w:sz w:val="24"/>
          <w:szCs w:val="24"/>
        </w:rPr>
      </w:pPr>
      <w:r w:rsidRPr="00DA4FF4">
        <w:rPr>
          <w:rFonts w:eastAsiaTheme="minorHAnsi"/>
          <w:sz w:val="24"/>
          <w:szCs w:val="24"/>
        </w:rPr>
        <w:t>Publicidad de las ofertas: las mismas se comunican a la RLT y se publicitan de forma interna en redes comunicación interna y externa en caso de abrirse el proceso a candidatos externos.</w:t>
      </w:r>
    </w:p>
    <w:p w14:paraId="53576344" w14:textId="77777777" w:rsidR="00A81EA1" w:rsidRPr="00DA4FF4" w:rsidRDefault="00A81EA1" w:rsidP="00DA4FF4">
      <w:pPr>
        <w:numPr>
          <w:ilvl w:val="0"/>
          <w:numId w:val="9"/>
        </w:numPr>
        <w:suppressAutoHyphens/>
        <w:spacing w:after="120" w:line="240" w:lineRule="auto"/>
        <w:rPr>
          <w:rFonts w:eastAsiaTheme="minorHAnsi"/>
          <w:sz w:val="24"/>
          <w:szCs w:val="24"/>
        </w:rPr>
      </w:pPr>
      <w:r w:rsidRPr="00DA4FF4">
        <w:rPr>
          <w:rFonts w:eastAsiaTheme="minorHAnsi"/>
          <w:sz w:val="24"/>
          <w:szCs w:val="24"/>
        </w:rPr>
        <w:t xml:space="preserve">Por motivos de confianza o responsabilidad del puesto puede no aplicarse dicho proceso de forma </w:t>
      </w:r>
      <w:proofErr w:type="gramStart"/>
      <w:r w:rsidRPr="00DA4FF4">
        <w:rPr>
          <w:rFonts w:eastAsiaTheme="minorHAnsi"/>
          <w:sz w:val="24"/>
          <w:szCs w:val="24"/>
        </w:rPr>
        <w:t>excepcional</w:t>
      </w:r>
      <w:proofErr w:type="gramEnd"/>
      <w:r w:rsidRPr="00DA4FF4">
        <w:rPr>
          <w:rFonts w:eastAsiaTheme="minorHAnsi"/>
          <w:sz w:val="24"/>
          <w:szCs w:val="24"/>
        </w:rPr>
        <w:t xml:space="preserve"> pero deberá emitirse un informe justificativo por la Dirección y comunicarlos a la Junta Directiva y RLT.</w:t>
      </w:r>
    </w:p>
    <w:p w14:paraId="5A880463" w14:textId="77777777" w:rsidR="00A81EA1" w:rsidRPr="00DA4FF4" w:rsidRDefault="00A81EA1" w:rsidP="00DA4FF4">
      <w:pPr>
        <w:numPr>
          <w:ilvl w:val="0"/>
          <w:numId w:val="9"/>
        </w:numPr>
        <w:suppressAutoHyphens/>
        <w:spacing w:after="120" w:line="240" w:lineRule="auto"/>
        <w:rPr>
          <w:rFonts w:eastAsiaTheme="minorHAnsi"/>
          <w:sz w:val="24"/>
          <w:szCs w:val="24"/>
        </w:rPr>
      </w:pPr>
      <w:r w:rsidRPr="00DA4FF4">
        <w:rPr>
          <w:rFonts w:eastAsiaTheme="minorHAnsi"/>
          <w:sz w:val="24"/>
          <w:szCs w:val="24"/>
        </w:rPr>
        <w:t>Terminado el proceso se comunica a la RLT la persona seleccionada.</w:t>
      </w:r>
    </w:p>
    <w:p w14:paraId="58106AA0" w14:textId="77777777" w:rsidR="00DA4FF4" w:rsidRDefault="00DA4FF4" w:rsidP="00DA4FF4">
      <w:pPr>
        <w:suppressAutoHyphens/>
        <w:spacing w:after="120" w:line="240" w:lineRule="auto"/>
        <w:rPr>
          <w:rFonts w:eastAsia="Arial" w:cs="Arial"/>
          <w:sz w:val="24"/>
          <w:szCs w:val="24"/>
          <w:lang w:eastAsia="es-ES"/>
        </w:rPr>
      </w:pPr>
    </w:p>
    <w:p w14:paraId="2F1D3E41" w14:textId="409CBD21" w:rsidR="00A81EA1" w:rsidRPr="00DA4FF4" w:rsidRDefault="00A81EA1" w:rsidP="00DA4FF4">
      <w:pPr>
        <w:suppressAutoHyphens/>
        <w:spacing w:after="120" w:line="240" w:lineRule="auto"/>
        <w:rPr>
          <w:rFonts w:eastAsia="Arial" w:cs="Arial"/>
          <w:sz w:val="24"/>
          <w:szCs w:val="24"/>
          <w:lang w:eastAsia="es-ES"/>
        </w:rPr>
      </w:pPr>
      <w:r w:rsidRPr="00DA4FF4">
        <w:rPr>
          <w:rFonts w:eastAsia="Arial" w:cs="Arial"/>
          <w:sz w:val="24"/>
          <w:szCs w:val="24"/>
          <w:lang w:eastAsia="es-ES"/>
        </w:rPr>
        <w:t xml:space="preserve">Del análisis de la documentación aportada Procesos y ofertas y las aportaciones de los miembros de la RLT con respecto a las comunicaciones </w:t>
      </w:r>
      <w:r w:rsidRPr="00DA4FF4">
        <w:rPr>
          <w:rFonts w:eastAsia="Arial" w:cs="Arial"/>
          <w:sz w:val="24"/>
          <w:szCs w:val="24"/>
          <w:lang w:eastAsia="es-ES"/>
        </w:rPr>
        <w:lastRenderedPageBreak/>
        <w:t>recibidas se concluye la objetividad y adecuación del proceso con carácter general, salvo en el lenguaje en el cual se incurre en el uso de vocabulario de sesgo.</w:t>
      </w:r>
    </w:p>
    <w:p w14:paraId="0FEA19DC" w14:textId="77777777" w:rsidR="00A81EA1" w:rsidRPr="00DA4FF4" w:rsidRDefault="00A81EA1" w:rsidP="00DA4FF4">
      <w:pPr>
        <w:suppressAutoHyphens/>
        <w:spacing w:after="120" w:line="240" w:lineRule="auto"/>
        <w:rPr>
          <w:rFonts w:eastAsia="Arial" w:cs="Arial"/>
          <w:sz w:val="24"/>
          <w:szCs w:val="24"/>
          <w:lang w:eastAsia="es-ES"/>
        </w:rPr>
      </w:pPr>
      <w:r w:rsidRPr="00DA4FF4">
        <w:rPr>
          <w:rFonts w:eastAsia="Arial" w:cs="Arial"/>
          <w:sz w:val="24"/>
          <w:szCs w:val="24"/>
          <w:lang w:eastAsia="es-ES"/>
        </w:rPr>
        <w:t>Dado que en este momento y en base al nuevo plan estratégico se está sometiendo a revisión todos los procesos de la entidad y siendo este un proceso de apoyo transversal las partes consideran que pueden aportarse mejoras como acciones del Plan.</w:t>
      </w:r>
    </w:p>
    <w:p w14:paraId="1AFE212A" w14:textId="77777777" w:rsidR="00A81EA1" w:rsidRDefault="00A81EA1" w:rsidP="00A81EA1">
      <w:pPr>
        <w:pBdr>
          <w:bottom w:val="single" w:sz="4" w:space="1" w:color="auto"/>
        </w:pBdr>
        <w:spacing w:before="240"/>
        <w:rPr>
          <w:b/>
          <w:bCs/>
          <w:color w:val="990099"/>
        </w:rPr>
      </w:pPr>
    </w:p>
    <w:p w14:paraId="224AF7B1" w14:textId="77777777" w:rsidR="00A81EA1" w:rsidRPr="00430347" w:rsidRDefault="00A81EA1" w:rsidP="00197F55">
      <w:pPr>
        <w:pBdr>
          <w:bottom w:val="single" w:sz="4" w:space="1" w:color="auto"/>
        </w:pBdr>
        <w:suppressAutoHyphens/>
        <w:spacing w:after="120" w:line="240" w:lineRule="auto"/>
        <w:rPr>
          <w:color w:val="990099"/>
        </w:rPr>
      </w:pPr>
      <w:r w:rsidRPr="00197F55">
        <w:rPr>
          <w:rFonts w:eastAsiaTheme="minorHAnsi"/>
          <w:b/>
          <w:bCs/>
          <w:color w:val="538135"/>
          <w:sz w:val="24"/>
          <w:szCs w:val="24"/>
        </w:rPr>
        <w:t>Ingresos</w:t>
      </w:r>
    </w:p>
    <w:p w14:paraId="310CF3F4" w14:textId="77777777" w:rsidR="00A81EA1" w:rsidRPr="00197F55" w:rsidRDefault="00A81EA1" w:rsidP="00197F55">
      <w:pPr>
        <w:suppressAutoHyphens/>
        <w:spacing w:after="120" w:line="240" w:lineRule="auto"/>
        <w:rPr>
          <w:rFonts w:eastAsia="Arial" w:cs="Arial"/>
          <w:sz w:val="24"/>
          <w:szCs w:val="24"/>
          <w:lang w:eastAsia="es-ES"/>
        </w:rPr>
      </w:pPr>
      <w:r w:rsidRPr="00197F55">
        <w:rPr>
          <w:rFonts w:eastAsia="Arial" w:cs="Arial"/>
          <w:sz w:val="24"/>
          <w:szCs w:val="24"/>
          <w:lang w:eastAsia="es-ES"/>
        </w:rPr>
        <w:t xml:space="preserve">En los últimos años se han abierto 137 procesos de selección, de los cuales 59 han sido para mujeres y 78 para hombres.  </w:t>
      </w:r>
    </w:p>
    <w:p w14:paraId="58F7A963" w14:textId="77777777" w:rsidR="00A81EA1" w:rsidRDefault="00A81EA1" w:rsidP="00A81EA1">
      <w:pPr>
        <w:spacing w:before="240"/>
      </w:pPr>
      <w:r w:rsidRPr="008539FA">
        <w:rPr>
          <w:noProof/>
        </w:rPr>
        <w:drawing>
          <wp:inline distT="0" distB="0" distL="0" distR="0" wp14:anchorId="6D5BC3FC" wp14:editId="747A81B8">
            <wp:extent cx="6070210" cy="2286323"/>
            <wp:effectExtent l="0" t="0" r="6985" b="0"/>
            <wp:docPr id="85501428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3020" cy="2294914"/>
                    </a:xfrm>
                    <a:prstGeom prst="rect">
                      <a:avLst/>
                    </a:prstGeom>
                    <a:noFill/>
                    <a:ln>
                      <a:noFill/>
                    </a:ln>
                  </pic:spPr>
                </pic:pic>
              </a:graphicData>
            </a:graphic>
          </wp:inline>
        </w:drawing>
      </w:r>
    </w:p>
    <w:p w14:paraId="302A1B53" w14:textId="77777777" w:rsidR="00A81EA1" w:rsidRPr="00197F55" w:rsidRDefault="00A81EA1" w:rsidP="00197F55">
      <w:pPr>
        <w:suppressAutoHyphens/>
        <w:spacing w:after="120" w:line="240" w:lineRule="auto"/>
        <w:rPr>
          <w:rFonts w:eastAsia="Arial" w:cs="Arial"/>
          <w:sz w:val="24"/>
          <w:szCs w:val="24"/>
          <w:lang w:eastAsia="es-ES"/>
        </w:rPr>
      </w:pPr>
      <w:r w:rsidRPr="00197F55">
        <w:rPr>
          <w:rFonts w:eastAsia="Arial" w:cs="Arial"/>
          <w:sz w:val="24"/>
          <w:szCs w:val="24"/>
          <w:lang w:eastAsia="es-ES"/>
        </w:rPr>
        <w:t>Se observa que el mayor número de contrataciones que además son de carácter temporal se realiza para el puesto de operario, por el incremento de trabajo durante la campaña que va desde julio hasta diciembre</w:t>
      </w:r>
      <w:proofErr w:type="gramStart"/>
      <w:r w:rsidRPr="00197F55">
        <w:rPr>
          <w:rFonts w:eastAsia="Arial" w:cs="Arial"/>
          <w:sz w:val="24"/>
          <w:szCs w:val="24"/>
          <w:lang w:eastAsia="es-ES"/>
        </w:rPr>
        <w:t>. .</w:t>
      </w:r>
      <w:proofErr w:type="gramEnd"/>
    </w:p>
    <w:p w14:paraId="7778FFB5" w14:textId="77777777" w:rsidR="008E6E0C" w:rsidRDefault="008E6E0C" w:rsidP="008E6E0C">
      <w:pPr>
        <w:suppressAutoHyphens/>
        <w:spacing w:after="120" w:line="240" w:lineRule="auto"/>
        <w:rPr>
          <w:rFonts w:eastAsiaTheme="minorHAnsi"/>
          <w:b/>
          <w:bCs/>
          <w:color w:val="538135"/>
          <w:sz w:val="24"/>
          <w:szCs w:val="24"/>
        </w:rPr>
      </w:pPr>
    </w:p>
    <w:p w14:paraId="5A670941" w14:textId="7644E832" w:rsidR="00A81EA1" w:rsidRDefault="00A81EA1" w:rsidP="006876E8">
      <w:pPr>
        <w:pBdr>
          <w:bottom w:val="single" w:sz="4" w:space="1" w:color="auto"/>
        </w:pBdr>
        <w:suppressAutoHyphens/>
        <w:spacing w:after="120" w:line="240" w:lineRule="auto"/>
        <w:rPr>
          <w:rFonts w:eastAsiaTheme="minorHAnsi"/>
          <w:b/>
          <w:bCs/>
          <w:color w:val="538135"/>
          <w:sz w:val="24"/>
          <w:szCs w:val="24"/>
        </w:rPr>
      </w:pPr>
      <w:r w:rsidRPr="008E6E0C">
        <w:rPr>
          <w:rFonts w:eastAsiaTheme="minorHAnsi"/>
          <w:b/>
          <w:bCs/>
          <w:color w:val="538135"/>
          <w:sz w:val="24"/>
          <w:szCs w:val="24"/>
        </w:rPr>
        <w:t>Ceses</w:t>
      </w:r>
    </w:p>
    <w:p w14:paraId="3DDAF51B" w14:textId="77777777" w:rsidR="00A81EA1" w:rsidRDefault="00A81EA1" w:rsidP="008E6E0C">
      <w:pPr>
        <w:spacing w:before="240"/>
        <w:rPr>
          <w:b/>
          <w:bCs/>
          <w:color w:val="990099"/>
          <w:lang w:val="pt-PT"/>
        </w:rPr>
      </w:pPr>
      <w:r w:rsidRPr="008539FA">
        <w:rPr>
          <w:noProof/>
        </w:rPr>
        <w:drawing>
          <wp:inline distT="0" distB="0" distL="0" distR="0" wp14:anchorId="1ACF74B2" wp14:editId="23BC8617">
            <wp:extent cx="5400040" cy="2491740"/>
            <wp:effectExtent l="0" t="0" r="0" b="3810"/>
            <wp:docPr id="50613198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40" cy="2491740"/>
                    </a:xfrm>
                    <a:prstGeom prst="rect">
                      <a:avLst/>
                    </a:prstGeom>
                    <a:noFill/>
                    <a:ln>
                      <a:noFill/>
                    </a:ln>
                  </pic:spPr>
                </pic:pic>
              </a:graphicData>
            </a:graphic>
          </wp:inline>
        </w:drawing>
      </w:r>
    </w:p>
    <w:p w14:paraId="13F9D544" w14:textId="668FD303" w:rsidR="00A81EA1" w:rsidRPr="00AC5614" w:rsidRDefault="00A81EA1" w:rsidP="00AC5614">
      <w:pPr>
        <w:suppressAutoHyphens/>
        <w:spacing w:after="120" w:line="240" w:lineRule="auto"/>
        <w:rPr>
          <w:rFonts w:eastAsiaTheme="minorHAnsi"/>
          <w:sz w:val="24"/>
          <w:szCs w:val="24"/>
        </w:rPr>
      </w:pPr>
      <w:r w:rsidRPr="00AC5614">
        <w:rPr>
          <w:rFonts w:eastAsiaTheme="minorHAnsi"/>
          <w:sz w:val="24"/>
          <w:szCs w:val="24"/>
        </w:rPr>
        <w:lastRenderedPageBreak/>
        <w:t xml:space="preserve">Existe un índice de rotación que supera el 165 %   pero están relacionados con </w:t>
      </w:r>
      <w:proofErr w:type="spellStart"/>
      <w:r w:rsidRPr="00AC5614">
        <w:rPr>
          <w:rFonts w:eastAsiaTheme="minorHAnsi"/>
          <w:sz w:val="24"/>
          <w:szCs w:val="24"/>
        </w:rPr>
        <w:t>lo</w:t>
      </w:r>
      <w:proofErr w:type="spellEnd"/>
      <w:r w:rsidRPr="00AC5614">
        <w:rPr>
          <w:rFonts w:eastAsiaTheme="minorHAnsi"/>
          <w:sz w:val="24"/>
          <w:szCs w:val="24"/>
        </w:rPr>
        <w:t xml:space="preserve"> contratos temporales para los proyectos que se generan para la campaña de navidad. No existe rotación por decisión unilateral de la empresa salvo un no superado periodo de prueba, lo que demuestra un alto índice de éxito en los procesos de selección. Aun </w:t>
      </w:r>
      <w:r w:rsidR="00AC5614" w:rsidRPr="00AC5614">
        <w:rPr>
          <w:rFonts w:eastAsiaTheme="minorHAnsi"/>
          <w:sz w:val="24"/>
          <w:szCs w:val="24"/>
        </w:rPr>
        <w:t>así,</w:t>
      </w:r>
      <w:r w:rsidRPr="00AC5614">
        <w:rPr>
          <w:rFonts w:eastAsiaTheme="minorHAnsi"/>
          <w:sz w:val="24"/>
          <w:szCs w:val="24"/>
        </w:rPr>
        <w:t xml:space="preserve"> si miramos solo el concepto de baja voluntarias el índice de rotación es de un 5% por lo que está en el rango </w:t>
      </w:r>
      <w:proofErr w:type="gramStart"/>
      <w:r w:rsidRPr="00AC5614">
        <w:rPr>
          <w:rFonts w:eastAsiaTheme="minorHAnsi"/>
          <w:sz w:val="24"/>
          <w:szCs w:val="24"/>
        </w:rPr>
        <w:t>de  que</w:t>
      </w:r>
      <w:proofErr w:type="gramEnd"/>
      <w:r w:rsidRPr="00AC5614">
        <w:rPr>
          <w:rFonts w:eastAsiaTheme="minorHAnsi"/>
          <w:sz w:val="24"/>
          <w:szCs w:val="24"/>
        </w:rPr>
        <w:t xml:space="preserve"> se considera adecuado.</w:t>
      </w:r>
    </w:p>
    <w:p w14:paraId="72775DFA" w14:textId="77777777" w:rsidR="00A81EA1" w:rsidRPr="00B039EC" w:rsidRDefault="00A81EA1" w:rsidP="008E6E0C">
      <w:pPr>
        <w:spacing w:before="240"/>
        <w:rPr>
          <w:color w:val="990099"/>
        </w:rPr>
      </w:pPr>
    </w:p>
    <w:p w14:paraId="685D3C93" w14:textId="77777777" w:rsidR="00A81EA1" w:rsidRDefault="00A81EA1" w:rsidP="00A81EA1"/>
    <w:p w14:paraId="5BE9BDE0" w14:textId="77777777" w:rsidR="00A81EA1" w:rsidRPr="005C4AD2" w:rsidRDefault="00A81EA1" w:rsidP="005C4AD2">
      <w:pPr>
        <w:pStyle w:val="TITULAR1"/>
        <w:numPr>
          <w:ilvl w:val="0"/>
          <w:numId w:val="2"/>
        </w:numPr>
        <w:rPr>
          <w:rFonts w:eastAsiaTheme="majorEastAsia"/>
        </w:rPr>
      </w:pPr>
      <w:r w:rsidRPr="005C4AD2">
        <w:rPr>
          <w:rFonts w:eastAsiaTheme="majorEastAsia"/>
        </w:rPr>
        <w:t>CLASIFICACIÓN PROFESIONAL</w:t>
      </w:r>
    </w:p>
    <w:p w14:paraId="3126187C" w14:textId="77777777" w:rsidR="00A81EA1" w:rsidRPr="00396B04" w:rsidRDefault="00A81EA1" w:rsidP="00396B04">
      <w:pPr>
        <w:spacing w:line="259" w:lineRule="auto"/>
        <w:jc w:val="both"/>
        <w:rPr>
          <w:rFonts w:eastAsiaTheme="minorHAnsi"/>
          <w:sz w:val="22"/>
          <w:szCs w:val="22"/>
        </w:rPr>
      </w:pPr>
      <w:r w:rsidRPr="00396B04">
        <w:rPr>
          <w:rFonts w:eastAsiaTheme="minorHAnsi"/>
          <w:sz w:val="22"/>
          <w:szCs w:val="22"/>
        </w:rPr>
        <w:t xml:space="preserve">La empresa sigue la clasificación profesional marcada por el Convenio Colectivo según grupos profesionales. </w:t>
      </w:r>
    </w:p>
    <w:p w14:paraId="1D862C48" w14:textId="77777777" w:rsidR="00A81EA1" w:rsidRPr="00774111" w:rsidRDefault="00A81EA1" w:rsidP="00A81EA1">
      <w:pPr>
        <w:shd w:val="clear" w:color="auto" w:fill="FFFFFF"/>
        <w:spacing w:before="360" w:after="180" w:line="240" w:lineRule="auto"/>
        <w:outlineLvl w:val="4"/>
        <w:rPr>
          <w:rFonts w:eastAsia="Times New Roman" w:cs="Arial"/>
          <w:b/>
          <w:bCs/>
          <w:color w:val="000000"/>
          <w:sz w:val="24"/>
          <w:szCs w:val="24"/>
          <w:lang w:eastAsia="es-ES"/>
        </w:rPr>
      </w:pPr>
      <w:r w:rsidRPr="00774111">
        <w:rPr>
          <w:rFonts w:eastAsia="Times New Roman" w:cs="Arial"/>
          <w:b/>
          <w:bCs/>
          <w:color w:val="000000"/>
          <w:sz w:val="24"/>
          <w:szCs w:val="24"/>
          <w:lang w:eastAsia="es-ES"/>
        </w:rPr>
        <w:t>Artículo 88. Sistema de clasificación profesional.</w:t>
      </w:r>
    </w:p>
    <w:p w14:paraId="3F5D9AD3" w14:textId="77777777" w:rsidR="00A81EA1" w:rsidRPr="00C57137" w:rsidRDefault="00A81EA1" w:rsidP="00C57137">
      <w:pPr>
        <w:shd w:val="clear" w:color="auto" w:fill="FFFFFF"/>
        <w:spacing w:before="180" w:after="180" w:line="240" w:lineRule="auto"/>
        <w:ind w:firstLine="360"/>
        <w:jc w:val="both"/>
        <w:rPr>
          <w:rFonts w:eastAsia="Times New Roman" w:cs="Arial"/>
          <w:color w:val="000000"/>
          <w:sz w:val="24"/>
          <w:szCs w:val="24"/>
          <w:lang w:eastAsia="es-ES"/>
        </w:rPr>
      </w:pPr>
      <w:r w:rsidRPr="00C57137">
        <w:rPr>
          <w:rFonts w:eastAsia="Times New Roman" w:cs="Arial"/>
          <w:color w:val="000000"/>
          <w:sz w:val="24"/>
          <w:szCs w:val="24"/>
          <w:lang w:eastAsia="es-ES"/>
        </w:rPr>
        <w:t>1. Este sistema de clasificación profesional desarrolla una estructura que se corresponda con las necesidades de las empresas del sector, facilitando una mejor interpretación de todo el colectivo en el desarrollo de sus actividades, sin merma de la dignidad, oportunidad de promoción y justa retribución, sin que quepa discriminación alguna por razones de edad o sexo, o de cualquier otra índole, basado en la implantación de grupos profesionales para los servicios de atención a personas con discapacidad.</w:t>
      </w:r>
    </w:p>
    <w:p w14:paraId="0509743C" w14:textId="77777777" w:rsidR="00A81EA1" w:rsidRPr="00C57137" w:rsidRDefault="00A81EA1" w:rsidP="00C57137">
      <w:pPr>
        <w:shd w:val="clear" w:color="auto" w:fill="FFFFFF"/>
        <w:spacing w:before="180" w:after="180" w:line="240" w:lineRule="auto"/>
        <w:ind w:firstLine="360"/>
        <w:jc w:val="both"/>
        <w:rPr>
          <w:rFonts w:eastAsia="Times New Roman" w:cs="Arial"/>
          <w:color w:val="000000"/>
          <w:sz w:val="24"/>
          <w:szCs w:val="24"/>
          <w:lang w:eastAsia="es-ES"/>
        </w:rPr>
      </w:pPr>
      <w:r w:rsidRPr="00C57137">
        <w:rPr>
          <w:rFonts w:eastAsia="Times New Roman" w:cs="Arial"/>
          <w:color w:val="000000"/>
          <w:sz w:val="24"/>
          <w:szCs w:val="24"/>
          <w:lang w:eastAsia="es-ES"/>
        </w:rPr>
        <w:t>En los centros de atención especializada y en los centros especiales de empleo, y para cada grupo profesional, se identifican las competencias profesionales que las partes consideran más adecuado evidenciar para constatar el mejor desempeño del puesto de trabajo.</w:t>
      </w:r>
    </w:p>
    <w:p w14:paraId="56BCE4A2" w14:textId="77777777" w:rsidR="00A81EA1" w:rsidRPr="00C57137" w:rsidRDefault="00A81EA1" w:rsidP="00C57137">
      <w:pPr>
        <w:shd w:val="clear" w:color="auto" w:fill="FFFFFF"/>
        <w:spacing w:before="180" w:after="180" w:line="240" w:lineRule="auto"/>
        <w:ind w:firstLine="360"/>
        <w:jc w:val="both"/>
        <w:rPr>
          <w:rFonts w:eastAsia="Times New Roman" w:cs="Arial"/>
          <w:color w:val="000000"/>
          <w:sz w:val="24"/>
          <w:szCs w:val="24"/>
          <w:lang w:eastAsia="es-ES"/>
        </w:rPr>
      </w:pPr>
      <w:r w:rsidRPr="00C57137">
        <w:rPr>
          <w:rFonts w:eastAsia="Times New Roman" w:cs="Arial"/>
          <w:color w:val="000000"/>
          <w:sz w:val="24"/>
          <w:szCs w:val="24"/>
          <w:lang w:eastAsia="es-ES"/>
        </w:rPr>
        <w:t>2. El personal que preste sus servicios en los centros de atención especializada y en centro especial de empleo quedará integrado en alguno de los cuatro grupos profesionales siguientes:</w:t>
      </w:r>
    </w:p>
    <w:p w14:paraId="279BF597" w14:textId="77777777" w:rsidR="00A81EA1" w:rsidRPr="00F26DCA" w:rsidRDefault="00A81EA1" w:rsidP="00F26DCA">
      <w:pPr>
        <w:shd w:val="clear" w:color="auto" w:fill="FFFFFF"/>
        <w:spacing w:before="180" w:after="180" w:line="240" w:lineRule="auto"/>
        <w:ind w:firstLine="360"/>
        <w:jc w:val="both"/>
        <w:rPr>
          <w:rFonts w:eastAsia="Times New Roman" w:cs="Arial"/>
          <w:color w:val="000000"/>
          <w:sz w:val="24"/>
          <w:szCs w:val="24"/>
          <w:lang w:eastAsia="es-ES"/>
        </w:rPr>
      </w:pPr>
      <w:r w:rsidRPr="00F26DCA">
        <w:rPr>
          <w:rFonts w:eastAsia="Times New Roman" w:cs="Arial"/>
          <w:color w:val="000000"/>
          <w:sz w:val="24"/>
          <w:szCs w:val="24"/>
          <w:lang w:eastAsia="es-ES"/>
        </w:rPr>
        <w:t>I. Personal directivo. Gestiona procesos consistentes en organizar, dirigir y controlar las actividades y acciones propias del funcionamiento empresarial.</w:t>
      </w:r>
    </w:p>
    <w:p w14:paraId="25297A6C" w14:textId="77777777" w:rsidR="00A81EA1" w:rsidRPr="00F26DCA" w:rsidRDefault="00A81EA1" w:rsidP="00F26DCA">
      <w:pPr>
        <w:shd w:val="clear" w:color="auto" w:fill="FFFFFF"/>
        <w:spacing w:before="180" w:after="180" w:line="240" w:lineRule="auto"/>
        <w:ind w:firstLine="360"/>
        <w:jc w:val="both"/>
        <w:rPr>
          <w:rFonts w:eastAsia="Times New Roman" w:cs="Arial"/>
          <w:color w:val="000000"/>
          <w:sz w:val="24"/>
          <w:szCs w:val="24"/>
          <w:lang w:eastAsia="es-ES"/>
        </w:rPr>
      </w:pPr>
      <w:r w:rsidRPr="00F26DCA">
        <w:rPr>
          <w:rFonts w:eastAsia="Times New Roman" w:cs="Arial"/>
          <w:color w:val="000000"/>
          <w:sz w:val="24"/>
          <w:szCs w:val="24"/>
          <w:lang w:eastAsia="es-ES"/>
        </w:rPr>
        <w:t>II. Personal titulado. Este grupo se divide en:</w:t>
      </w:r>
    </w:p>
    <w:p w14:paraId="434A4F89" w14:textId="77777777" w:rsidR="00A81EA1" w:rsidRPr="00F26DCA" w:rsidRDefault="00A81EA1" w:rsidP="00F26DCA">
      <w:pPr>
        <w:shd w:val="clear" w:color="auto" w:fill="FFFFFF"/>
        <w:spacing w:before="180" w:after="180" w:line="240" w:lineRule="auto"/>
        <w:ind w:firstLine="360"/>
        <w:jc w:val="both"/>
        <w:rPr>
          <w:rFonts w:eastAsia="Times New Roman" w:cs="Arial"/>
          <w:color w:val="000000"/>
          <w:sz w:val="24"/>
          <w:szCs w:val="24"/>
          <w:lang w:eastAsia="es-ES"/>
        </w:rPr>
      </w:pPr>
      <w:r w:rsidRPr="00F26DCA">
        <w:rPr>
          <w:rFonts w:eastAsia="Times New Roman" w:cs="Arial"/>
          <w:color w:val="000000"/>
          <w:sz w:val="24"/>
          <w:szCs w:val="24"/>
          <w:lang w:eastAsia="es-ES"/>
        </w:rPr>
        <w:t>– Personal Titulado nivel 3: Se incluirán en este apartado aquellos puestos que requieran para su desempeño la titulación nivel 3 Máster, según lo establecido en el Real Decreto 1027/2011, por el que se establece el Marco Español de Cualificaciones para la Educación Superior.</w:t>
      </w:r>
    </w:p>
    <w:p w14:paraId="14DA0D7E" w14:textId="77777777" w:rsidR="00A81EA1" w:rsidRPr="00F26DCA" w:rsidRDefault="00A81EA1" w:rsidP="00F26DCA">
      <w:pPr>
        <w:shd w:val="clear" w:color="auto" w:fill="FFFFFF"/>
        <w:spacing w:before="180" w:after="180" w:line="240" w:lineRule="auto"/>
        <w:ind w:firstLine="360"/>
        <w:jc w:val="both"/>
        <w:rPr>
          <w:rFonts w:eastAsia="Times New Roman" w:cs="Arial"/>
          <w:color w:val="000000"/>
          <w:sz w:val="24"/>
          <w:szCs w:val="24"/>
          <w:lang w:eastAsia="es-ES"/>
        </w:rPr>
      </w:pPr>
      <w:r w:rsidRPr="00F26DCA">
        <w:rPr>
          <w:rFonts w:eastAsia="Times New Roman" w:cs="Arial"/>
          <w:color w:val="000000"/>
          <w:sz w:val="24"/>
          <w:szCs w:val="24"/>
          <w:lang w:eastAsia="es-ES"/>
        </w:rPr>
        <w:t>– Personal Titulado nivel 2: Se incluirán en este apartado aquellos puestos que requieran para su desempeño la titulación nivel 2 Grado, según lo establecido en el Real Decreto 1027/2011, por el que se establece el Marco Español de Cualificaciones para la Educación Superior.</w:t>
      </w:r>
    </w:p>
    <w:p w14:paraId="0C4462A2" w14:textId="77777777" w:rsidR="00A81EA1" w:rsidRPr="00F26DCA" w:rsidRDefault="00A81EA1" w:rsidP="00F26DCA">
      <w:pPr>
        <w:shd w:val="clear" w:color="auto" w:fill="FFFFFF"/>
        <w:spacing w:before="180" w:after="180" w:line="240" w:lineRule="auto"/>
        <w:ind w:firstLine="360"/>
        <w:jc w:val="both"/>
        <w:rPr>
          <w:rFonts w:eastAsia="Times New Roman" w:cs="Arial"/>
          <w:color w:val="000000"/>
          <w:sz w:val="24"/>
          <w:szCs w:val="24"/>
          <w:lang w:eastAsia="es-ES"/>
        </w:rPr>
      </w:pPr>
      <w:r w:rsidRPr="00F26DCA">
        <w:rPr>
          <w:rFonts w:eastAsia="Times New Roman" w:cs="Arial"/>
          <w:color w:val="000000"/>
          <w:sz w:val="24"/>
          <w:szCs w:val="24"/>
          <w:lang w:eastAsia="es-ES"/>
        </w:rPr>
        <w:lastRenderedPageBreak/>
        <w:t>III. Personal Técnico. Este grupo se divide en:</w:t>
      </w:r>
    </w:p>
    <w:p w14:paraId="36889BBF" w14:textId="77777777" w:rsidR="00A81EA1" w:rsidRPr="00F26DCA" w:rsidRDefault="00A81EA1" w:rsidP="00F26DCA">
      <w:pPr>
        <w:shd w:val="clear" w:color="auto" w:fill="FFFFFF"/>
        <w:spacing w:before="180" w:after="180" w:line="240" w:lineRule="auto"/>
        <w:ind w:firstLine="360"/>
        <w:jc w:val="both"/>
        <w:rPr>
          <w:rFonts w:eastAsia="Times New Roman" w:cs="Arial"/>
          <w:color w:val="000000"/>
          <w:sz w:val="24"/>
          <w:szCs w:val="24"/>
          <w:lang w:eastAsia="es-ES"/>
        </w:rPr>
      </w:pPr>
      <w:r w:rsidRPr="00F26DCA">
        <w:rPr>
          <w:rFonts w:eastAsia="Times New Roman" w:cs="Arial"/>
          <w:color w:val="000000"/>
          <w:sz w:val="24"/>
          <w:szCs w:val="24"/>
          <w:lang w:eastAsia="es-ES"/>
        </w:rPr>
        <w:t>– Personal Técnico Superior: Se incluirán en este apartado aquellos puestos que requieran para su desempeño la titulación nivel 1 Técnico Superior, según lo establecido en el Real Decreto 1027/2011, por el que se establece el Marco Español de Cualificaciones para la Educación Superior.</w:t>
      </w:r>
    </w:p>
    <w:p w14:paraId="31CBBF63" w14:textId="77777777" w:rsidR="00A81EA1" w:rsidRPr="00F26DCA" w:rsidRDefault="00A81EA1" w:rsidP="00F26DCA">
      <w:pPr>
        <w:shd w:val="clear" w:color="auto" w:fill="FFFFFF"/>
        <w:spacing w:before="180" w:after="180" w:line="240" w:lineRule="auto"/>
        <w:ind w:firstLine="360"/>
        <w:jc w:val="both"/>
        <w:rPr>
          <w:rFonts w:eastAsia="Times New Roman" w:cs="Arial"/>
          <w:color w:val="000000"/>
          <w:sz w:val="24"/>
          <w:szCs w:val="24"/>
          <w:lang w:eastAsia="es-ES"/>
        </w:rPr>
      </w:pPr>
      <w:r w:rsidRPr="00F26DCA">
        <w:rPr>
          <w:rFonts w:eastAsia="Times New Roman" w:cs="Arial"/>
          <w:color w:val="000000"/>
          <w:sz w:val="24"/>
          <w:szCs w:val="24"/>
          <w:lang w:eastAsia="es-ES"/>
        </w:rPr>
        <w:t>– Personal Técnico. Se incluirán en este apartado aquellos puestos que requieran para su desempeño la titulación de Técnico, según lo establecido por el Real Decreto 1147/2011, por el que se establece la ordenación general de la formación profesional en el sistema educativo.</w:t>
      </w:r>
    </w:p>
    <w:p w14:paraId="7079FA00" w14:textId="77777777" w:rsidR="00A81EA1" w:rsidRPr="00F26DCA" w:rsidRDefault="00A81EA1" w:rsidP="00F26DCA">
      <w:pPr>
        <w:shd w:val="clear" w:color="auto" w:fill="FFFFFF"/>
        <w:spacing w:before="180" w:after="180" w:line="240" w:lineRule="auto"/>
        <w:ind w:firstLine="360"/>
        <w:jc w:val="both"/>
        <w:rPr>
          <w:rFonts w:eastAsia="Times New Roman" w:cs="Arial"/>
          <w:color w:val="000000"/>
          <w:sz w:val="24"/>
          <w:szCs w:val="24"/>
          <w:lang w:eastAsia="es-ES"/>
        </w:rPr>
      </w:pPr>
      <w:r w:rsidRPr="00F26DCA">
        <w:rPr>
          <w:rFonts w:eastAsia="Times New Roman" w:cs="Arial"/>
          <w:color w:val="000000"/>
          <w:sz w:val="24"/>
          <w:szCs w:val="24"/>
          <w:lang w:eastAsia="es-ES"/>
        </w:rPr>
        <w:t>– Personal Técnico Auxiliar. Se incluirán en este apartado aquellos puestos que no requieran para su desempeño una titulación específica.</w:t>
      </w:r>
    </w:p>
    <w:p w14:paraId="1278C551" w14:textId="77777777" w:rsidR="00A81EA1" w:rsidRDefault="00A81EA1" w:rsidP="00F26DCA">
      <w:pPr>
        <w:shd w:val="clear" w:color="auto" w:fill="FFFFFF"/>
        <w:spacing w:before="180" w:after="180" w:line="240" w:lineRule="auto"/>
        <w:ind w:firstLine="360"/>
        <w:jc w:val="both"/>
        <w:rPr>
          <w:rFonts w:ascii="Verdana" w:hAnsi="Verdana"/>
          <w:color w:val="000000"/>
        </w:rPr>
      </w:pPr>
      <w:r w:rsidRPr="00F26DCA">
        <w:rPr>
          <w:rFonts w:eastAsia="Times New Roman" w:cs="Arial"/>
          <w:color w:val="000000"/>
          <w:sz w:val="24"/>
          <w:szCs w:val="24"/>
          <w:lang w:eastAsia="es-ES"/>
        </w:rPr>
        <w:t>IV. Operario/ Auxiliar. Se incluirán en este grupo profesional aquellos trabajadores con discapacidad con especiales dificultades para su inserción laboral en los términos previstos en el artículo 8 de la Ley 27/2009, de 30 de diciembre</w:t>
      </w:r>
    </w:p>
    <w:p w14:paraId="3E367CE2" w14:textId="77777777" w:rsidR="00A81EA1" w:rsidRDefault="00A81EA1" w:rsidP="00A81EA1"/>
    <w:p w14:paraId="4B61B661" w14:textId="77777777" w:rsidR="00A81EA1" w:rsidRDefault="00A81EA1" w:rsidP="00A81EA1"/>
    <w:p w14:paraId="7E9E7DA1" w14:textId="77777777" w:rsidR="00A81EA1" w:rsidRDefault="00A81EA1" w:rsidP="00A81EA1"/>
    <w:p w14:paraId="214673E3" w14:textId="77777777" w:rsidR="00A81EA1" w:rsidRDefault="00A81EA1" w:rsidP="00A81EA1"/>
    <w:p w14:paraId="26D8A29C" w14:textId="77777777" w:rsidR="00A81EA1" w:rsidRDefault="00A81EA1" w:rsidP="00A81EA1"/>
    <w:p w14:paraId="5FE2F7A9" w14:textId="77777777" w:rsidR="00A81EA1" w:rsidRPr="00936A21" w:rsidRDefault="00A81EA1" w:rsidP="00DC4DDE">
      <w:pPr>
        <w:pStyle w:val="TITULAR1"/>
        <w:numPr>
          <w:ilvl w:val="0"/>
          <w:numId w:val="2"/>
        </w:numPr>
        <w:rPr>
          <w:color w:val="7030A0"/>
        </w:rPr>
      </w:pPr>
      <w:r w:rsidRPr="00DC4DDE">
        <w:rPr>
          <w:rFonts w:eastAsiaTheme="majorEastAsia"/>
        </w:rPr>
        <w:t>FORMACIÓN</w:t>
      </w:r>
    </w:p>
    <w:p w14:paraId="2144090E" w14:textId="77777777" w:rsidR="00A81EA1" w:rsidRPr="000C4EB9" w:rsidRDefault="00A81EA1" w:rsidP="000C4EB9">
      <w:pPr>
        <w:pBdr>
          <w:bottom w:val="single" w:sz="4" w:space="1" w:color="7030A0"/>
        </w:pBdr>
        <w:suppressAutoHyphens/>
        <w:spacing w:after="120" w:line="240" w:lineRule="auto"/>
        <w:jc w:val="both"/>
        <w:rPr>
          <w:rFonts w:eastAsiaTheme="minorHAnsi" w:cs="Arial"/>
          <w:b/>
          <w:bCs/>
          <w:color w:val="538135"/>
          <w:sz w:val="24"/>
          <w:szCs w:val="24"/>
        </w:rPr>
      </w:pPr>
      <w:r w:rsidRPr="000C4EB9">
        <w:rPr>
          <w:rFonts w:eastAsiaTheme="minorHAnsi" w:cs="Arial"/>
          <w:b/>
          <w:bCs/>
          <w:color w:val="538135"/>
          <w:sz w:val="24"/>
          <w:szCs w:val="24"/>
        </w:rPr>
        <w:t>Análisis del Convenio Colectivo</w:t>
      </w:r>
    </w:p>
    <w:p w14:paraId="4A1C1ED3" w14:textId="77777777" w:rsidR="00A81EA1" w:rsidRPr="006E787A" w:rsidRDefault="00A81EA1" w:rsidP="006E787A">
      <w:pPr>
        <w:shd w:val="clear" w:color="auto" w:fill="FFFFFF"/>
        <w:suppressAutoHyphens/>
        <w:spacing w:after="120" w:line="240" w:lineRule="auto"/>
        <w:outlineLvl w:val="4"/>
        <w:rPr>
          <w:rFonts w:eastAsia="Times New Roman" w:cs="Arial"/>
          <w:b/>
          <w:bCs/>
          <w:color w:val="000000"/>
          <w:sz w:val="24"/>
          <w:szCs w:val="24"/>
          <w:lang w:eastAsia="es-ES"/>
        </w:rPr>
      </w:pPr>
      <w:r w:rsidRPr="006E787A">
        <w:rPr>
          <w:rFonts w:eastAsia="Times New Roman" w:cs="Arial"/>
          <w:b/>
          <w:bCs/>
          <w:color w:val="000000"/>
          <w:sz w:val="24"/>
          <w:szCs w:val="24"/>
          <w:lang w:eastAsia="es-ES"/>
        </w:rPr>
        <w:t>Artículo 60. Principios generales.</w:t>
      </w:r>
    </w:p>
    <w:p w14:paraId="33D75C18" w14:textId="77777777" w:rsidR="00A81EA1" w:rsidRPr="0037453E" w:rsidRDefault="00A81EA1" w:rsidP="0037453E">
      <w:pPr>
        <w:shd w:val="clear" w:color="auto" w:fill="FFFFFF"/>
        <w:spacing w:before="180" w:after="180" w:line="240" w:lineRule="auto"/>
        <w:ind w:firstLine="360"/>
        <w:jc w:val="both"/>
        <w:rPr>
          <w:rFonts w:eastAsia="Times New Roman" w:cs="Arial"/>
          <w:color w:val="000000"/>
          <w:sz w:val="24"/>
          <w:szCs w:val="24"/>
          <w:lang w:eastAsia="es-ES"/>
        </w:rPr>
      </w:pPr>
      <w:r w:rsidRPr="0037453E">
        <w:rPr>
          <w:rFonts w:eastAsia="Times New Roman" w:cs="Arial"/>
          <w:color w:val="000000"/>
          <w:sz w:val="24"/>
          <w:szCs w:val="24"/>
          <w:lang w:eastAsia="es-ES"/>
        </w:rPr>
        <w:t>Las empresas tienen la competencia de organizar, planificar y decidir la formación más adecuada a cada puesto de trabajo, teniendo en cuenta los criterios que plantee la comisión sectorial de formación.</w:t>
      </w:r>
    </w:p>
    <w:p w14:paraId="67F4DD95" w14:textId="77777777" w:rsidR="00A81EA1" w:rsidRPr="0037453E" w:rsidRDefault="00A81EA1" w:rsidP="0037453E">
      <w:pPr>
        <w:shd w:val="clear" w:color="auto" w:fill="FFFFFF"/>
        <w:spacing w:before="180" w:after="180" w:line="240" w:lineRule="auto"/>
        <w:ind w:firstLine="360"/>
        <w:jc w:val="both"/>
        <w:rPr>
          <w:rFonts w:eastAsia="Times New Roman" w:cs="Arial"/>
          <w:color w:val="000000"/>
          <w:sz w:val="24"/>
          <w:szCs w:val="24"/>
          <w:lang w:eastAsia="es-ES"/>
        </w:rPr>
      </w:pPr>
      <w:r w:rsidRPr="0037453E">
        <w:rPr>
          <w:rFonts w:eastAsia="Times New Roman" w:cs="Arial"/>
          <w:color w:val="000000"/>
          <w:sz w:val="24"/>
          <w:szCs w:val="24"/>
          <w:lang w:eastAsia="es-ES"/>
        </w:rPr>
        <w:t>Las personas trabajadoras afectados por el presente Convenio, tendrán derecho a ver facilitada la realización de estudios para la obtención de títulos académicos o profesionales reconocidos oficialmente, a la realización de cursos de perfeccionamiento profesional organizados por la propia empresa u otros organismos, así como a recibir una oferta formativa, estructurada en módulos formativos, vinculada a la obtención de los certificados de profesionalidad y al reconocimiento de competencias profesionales en el marco del Sistema Nacional de Cualificaciones y Formación Profesional.</w:t>
      </w:r>
    </w:p>
    <w:p w14:paraId="37E5874E" w14:textId="77777777" w:rsidR="00A81EA1" w:rsidRPr="0037453E" w:rsidRDefault="00A81EA1" w:rsidP="0037453E">
      <w:pPr>
        <w:shd w:val="clear" w:color="auto" w:fill="FFFFFF"/>
        <w:spacing w:before="180" w:after="180" w:line="240" w:lineRule="auto"/>
        <w:ind w:firstLine="360"/>
        <w:jc w:val="both"/>
        <w:rPr>
          <w:rFonts w:eastAsia="Times New Roman" w:cs="Arial"/>
          <w:color w:val="000000"/>
          <w:sz w:val="24"/>
          <w:szCs w:val="24"/>
          <w:lang w:eastAsia="es-ES"/>
        </w:rPr>
      </w:pPr>
      <w:r w:rsidRPr="0037453E">
        <w:rPr>
          <w:rFonts w:eastAsia="Times New Roman" w:cs="Arial"/>
          <w:color w:val="000000"/>
          <w:sz w:val="24"/>
          <w:szCs w:val="24"/>
          <w:lang w:eastAsia="es-ES"/>
        </w:rPr>
        <w:t xml:space="preserve">La empresa y la representación de las personas trabajadoras reconocen como derecho derivado de la relación laboral, el de la formación y promoción en </w:t>
      </w:r>
      <w:r w:rsidRPr="0037453E">
        <w:rPr>
          <w:rFonts w:eastAsia="Times New Roman" w:cs="Arial"/>
          <w:color w:val="000000"/>
          <w:sz w:val="24"/>
          <w:szCs w:val="24"/>
          <w:lang w:eastAsia="es-ES"/>
        </w:rPr>
        <w:lastRenderedPageBreak/>
        <w:t>el trabajo, salvando en cualquier caso las necesidades de organización y buen funcionamiento de la empresa.</w:t>
      </w:r>
    </w:p>
    <w:p w14:paraId="7B847D92" w14:textId="77777777" w:rsidR="00A81EA1" w:rsidRPr="0037453E" w:rsidRDefault="00A81EA1" w:rsidP="0037453E">
      <w:pPr>
        <w:shd w:val="clear" w:color="auto" w:fill="FFFFFF"/>
        <w:spacing w:before="180" w:after="180" w:line="240" w:lineRule="auto"/>
        <w:ind w:firstLine="360"/>
        <w:jc w:val="both"/>
        <w:rPr>
          <w:rFonts w:eastAsia="Times New Roman" w:cs="Arial"/>
          <w:color w:val="000000"/>
          <w:sz w:val="24"/>
          <w:szCs w:val="24"/>
          <w:lang w:eastAsia="es-ES"/>
        </w:rPr>
      </w:pPr>
      <w:r w:rsidRPr="0037453E">
        <w:rPr>
          <w:rFonts w:eastAsia="Times New Roman" w:cs="Arial"/>
          <w:color w:val="000000"/>
          <w:sz w:val="24"/>
          <w:szCs w:val="24"/>
          <w:lang w:eastAsia="es-ES"/>
        </w:rPr>
        <w:t xml:space="preserve">Un factor básico para incrementar la motivación y la integración de </w:t>
      </w:r>
      <w:proofErr w:type="gramStart"/>
      <w:r w:rsidRPr="0037453E">
        <w:rPr>
          <w:rFonts w:eastAsia="Times New Roman" w:cs="Arial"/>
          <w:color w:val="000000"/>
          <w:sz w:val="24"/>
          <w:szCs w:val="24"/>
          <w:lang w:eastAsia="es-ES"/>
        </w:rPr>
        <w:t>los trabajadores y trabajadoras</w:t>
      </w:r>
      <w:proofErr w:type="gramEnd"/>
      <w:r w:rsidRPr="0037453E">
        <w:rPr>
          <w:rFonts w:eastAsia="Times New Roman" w:cs="Arial"/>
          <w:color w:val="000000"/>
          <w:sz w:val="24"/>
          <w:szCs w:val="24"/>
          <w:lang w:eastAsia="es-ES"/>
        </w:rPr>
        <w:t xml:space="preserve"> y crear un mecanismo eficaz e indispensable para articular la promoción es la formación. En consecuencia, la formación habrá de pasar a un primer plano en la preocupación de la empresa, por lo que ésta se compromete a vincular la formación a los distintos procesos de la carrera de los trabajadores/as y a la promoción.</w:t>
      </w:r>
    </w:p>
    <w:p w14:paraId="24D239C2" w14:textId="77777777" w:rsidR="00A81EA1" w:rsidRPr="0037453E" w:rsidRDefault="00A81EA1" w:rsidP="0037453E">
      <w:pPr>
        <w:shd w:val="clear" w:color="auto" w:fill="FFFFFF"/>
        <w:spacing w:before="180" w:after="180" w:line="240" w:lineRule="auto"/>
        <w:ind w:firstLine="360"/>
        <w:jc w:val="both"/>
        <w:rPr>
          <w:rFonts w:eastAsia="Times New Roman" w:cs="Arial"/>
          <w:color w:val="000000"/>
          <w:sz w:val="24"/>
          <w:szCs w:val="24"/>
          <w:lang w:eastAsia="es-ES"/>
        </w:rPr>
      </w:pPr>
      <w:r w:rsidRPr="0037453E">
        <w:rPr>
          <w:rFonts w:eastAsia="Times New Roman" w:cs="Arial"/>
          <w:color w:val="000000"/>
          <w:sz w:val="24"/>
          <w:szCs w:val="24"/>
          <w:lang w:eastAsia="es-ES"/>
        </w:rPr>
        <w:t>La formación profesional en la empresa se orientará hacia los siguientes objetivos:</w:t>
      </w:r>
    </w:p>
    <w:p w14:paraId="2FFE9AB9" w14:textId="77777777" w:rsidR="00A81EA1" w:rsidRPr="0037453E" w:rsidRDefault="00A81EA1" w:rsidP="0037453E">
      <w:pPr>
        <w:shd w:val="clear" w:color="auto" w:fill="FFFFFF"/>
        <w:spacing w:before="180" w:after="180" w:line="240" w:lineRule="auto"/>
        <w:ind w:firstLine="360"/>
        <w:jc w:val="both"/>
        <w:rPr>
          <w:rFonts w:eastAsia="Times New Roman" w:cs="Arial"/>
          <w:color w:val="000000"/>
          <w:sz w:val="24"/>
          <w:szCs w:val="24"/>
          <w:lang w:eastAsia="es-ES"/>
        </w:rPr>
      </w:pPr>
      <w:r w:rsidRPr="0037453E">
        <w:rPr>
          <w:rFonts w:eastAsia="Times New Roman" w:cs="Arial"/>
          <w:color w:val="000000"/>
          <w:sz w:val="24"/>
          <w:szCs w:val="24"/>
          <w:lang w:eastAsia="es-ES"/>
        </w:rPr>
        <w:t xml:space="preserve">a) Adaptación al puesto de trabajo y a las modificaciones </w:t>
      </w:r>
      <w:proofErr w:type="gramStart"/>
      <w:r w:rsidRPr="0037453E">
        <w:rPr>
          <w:rFonts w:eastAsia="Times New Roman" w:cs="Arial"/>
          <w:color w:val="000000"/>
          <w:sz w:val="24"/>
          <w:szCs w:val="24"/>
          <w:lang w:eastAsia="es-ES"/>
        </w:rPr>
        <w:t>del mismo</w:t>
      </w:r>
      <w:proofErr w:type="gramEnd"/>
      <w:r w:rsidRPr="0037453E">
        <w:rPr>
          <w:rFonts w:eastAsia="Times New Roman" w:cs="Arial"/>
          <w:color w:val="000000"/>
          <w:sz w:val="24"/>
          <w:szCs w:val="24"/>
          <w:lang w:eastAsia="es-ES"/>
        </w:rPr>
        <w:t>.</w:t>
      </w:r>
    </w:p>
    <w:p w14:paraId="55827D7A" w14:textId="77777777" w:rsidR="00A81EA1" w:rsidRPr="0037453E" w:rsidRDefault="00A81EA1" w:rsidP="0037453E">
      <w:pPr>
        <w:shd w:val="clear" w:color="auto" w:fill="FFFFFF"/>
        <w:spacing w:before="180" w:after="180" w:line="240" w:lineRule="auto"/>
        <w:ind w:firstLine="360"/>
        <w:jc w:val="both"/>
        <w:rPr>
          <w:rFonts w:eastAsia="Times New Roman" w:cs="Arial"/>
          <w:color w:val="000000"/>
          <w:sz w:val="24"/>
          <w:szCs w:val="24"/>
          <w:lang w:eastAsia="es-ES"/>
        </w:rPr>
      </w:pPr>
      <w:r w:rsidRPr="0037453E">
        <w:rPr>
          <w:rFonts w:eastAsia="Times New Roman" w:cs="Arial"/>
          <w:color w:val="000000"/>
          <w:sz w:val="24"/>
          <w:szCs w:val="24"/>
          <w:lang w:eastAsia="es-ES"/>
        </w:rPr>
        <w:t>b) Actualización y puesta al día de las competencias y los conocimientos profesionales exigibles en el puesto de trabajo. Especialización en sus diversos grados, en algún sector o materia del propio trabajo.</w:t>
      </w:r>
    </w:p>
    <w:p w14:paraId="0A149C19" w14:textId="77777777" w:rsidR="00A81EA1" w:rsidRPr="0037453E" w:rsidRDefault="00A81EA1" w:rsidP="0037453E">
      <w:pPr>
        <w:shd w:val="clear" w:color="auto" w:fill="FFFFFF"/>
        <w:spacing w:before="180" w:after="180" w:line="240" w:lineRule="auto"/>
        <w:ind w:firstLine="360"/>
        <w:jc w:val="both"/>
        <w:rPr>
          <w:rFonts w:eastAsia="Times New Roman" w:cs="Arial"/>
          <w:color w:val="000000"/>
          <w:sz w:val="24"/>
          <w:szCs w:val="24"/>
          <w:lang w:eastAsia="es-ES"/>
        </w:rPr>
      </w:pPr>
      <w:r w:rsidRPr="0037453E">
        <w:rPr>
          <w:rFonts w:eastAsia="Times New Roman" w:cs="Arial"/>
          <w:color w:val="000000"/>
          <w:sz w:val="24"/>
          <w:szCs w:val="24"/>
          <w:lang w:eastAsia="es-ES"/>
        </w:rPr>
        <w:t>c) Facilitar y promover la adquisición por las personas trabajadoras de títulos académicos y profesionales, relacionados con el ámbito de actuación del presente Convenio, así como ampliación de los conocimientos de las personas trabajadoras que les permitan prosperar y aspirar a promociones profesionales y adquisición de los conocimientos de otros puestos de trabajo, todo ello relacionado con el ámbito de actuación del presente Convenio.</w:t>
      </w:r>
    </w:p>
    <w:p w14:paraId="53B51856" w14:textId="77777777" w:rsidR="00A81EA1" w:rsidRPr="0037453E" w:rsidRDefault="00A81EA1" w:rsidP="0037453E">
      <w:pPr>
        <w:shd w:val="clear" w:color="auto" w:fill="FFFFFF"/>
        <w:spacing w:before="180" w:after="180" w:line="240" w:lineRule="auto"/>
        <w:ind w:firstLine="360"/>
        <w:jc w:val="both"/>
        <w:rPr>
          <w:rFonts w:eastAsia="Times New Roman" w:cs="Arial"/>
          <w:color w:val="000000"/>
          <w:sz w:val="24"/>
          <w:szCs w:val="24"/>
          <w:lang w:eastAsia="es-ES"/>
        </w:rPr>
      </w:pPr>
      <w:r w:rsidRPr="0037453E">
        <w:rPr>
          <w:rFonts w:eastAsia="Times New Roman" w:cs="Arial"/>
          <w:color w:val="000000"/>
          <w:sz w:val="24"/>
          <w:szCs w:val="24"/>
          <w:lang w:eastAsia="es-ES"/>
        </w:rPr>
        <w:t xml:space="preserve">d) Programar ofertas de acciones de formación profesional para el empleo referidas al catálogo nacional de cualificaciones, que permitan el reconocimiento de aprendizajes con la acreditación de la </w:t>
      </w:r>
      <w:proofErr w:type="gramStart"/>
      <w:r w:rsidRPr="0037453E">
        <w:rPr>
          <w:rFonts w:eastAsia="Times New Roman" w:cs="Arial"/>
          <w:color w:val="000000"/>
          <w:sz w:val="24"/>
          <w:szCs w:val="24"/>
          <w:lang w:eastAsia="es-ES"/>
        </w:rPr>
        <w:t>experiencia profesional y la formación profesional</w:t>
      </w:r>
      <w:proofErr w:type="gramEnd"/>
      <w:r w:rsidRPr="0037453E">
        <w:rPr>
          <w:rFonts w:eastAsia="Times New Roman" w:cs="Arial"/>
          <w:color w:val="000000"/>
          <w:sz w:val="24"/>
          <w:szCs w:val="24"/>
          <w:lang w:eastAsia="es-ES"/>
        </w:rPr>
        <w:t xml:space="preserve"> del sistema educativo, vinculada con el desarrollo del sistema nacional de cualificaciones.</w:t>
      </w:r>
    </w:p>
    <w:p w14:paraId="6573905A" w14:textId="77777777" w:rsidR="00A81EA1" w:rsidRPr="0037453E" w:rsidRDefault="00A81EA1" w:rsidP="0037453E">
      <w:pPr>
        <w:shd w:val="clear" w:color="auto" w:fill="FFFFFF"/>
        <w:spacing w:before="180" w:after="180" w:line="240" w:lineRule="auto"/>
        <w:ind w:firstLine="360"/>
        <w:jc w:val="both"/>
        <w:rPr>
          <w:rFonts w:eastAsia="Times New Roman" w:cs="Arial"/>
          <w:color w:val="000000"/>
          <w:sz w:val="24"/>
          <w:szCs w:val="24"/>
          <w:lang w:eastAsia="es-ES"/>
        </w:rPr>
      </w:pPr>
      <w:r w:rsidRPr="0037453E">
        <w:rPr>
          <w:rFonts w:eastAsia="Times New Roman" w:cs="Arial"/>
          <w:color w:val="000000"/>
          <w:sz w:val="24"/>
          <w:szCs w:val="24"/>
          <w:lang w:eastAsia="es-ES"/>
        </w:rPr>
        <w:t>e) Conocer las condiciones laborales de su puesto de trabajo en evitación de riesgos laborales.</w:t>
      </w:r>
    </w:p>
    <w:p w14:paraId="1D75C93B" w14:textId="77777777" w:rsidR="00A81EA1" w:rsidRPr="0037453E" w:rsidRDefault="00A81EA1" w:rsidP="0037453E">
      <w:pPr>
        <w:shd w:val="clear" w:color="auto" w:fill="FFFFFF"/>
        <w:spacing w:before="180" w:after="180" w:line="240" w:lineRule="auto"/>
        <w:ind w:firstLine="360"/>
        <w:jc w:val="both"/>
        <w:rPr>
          <w:rFonts w:eastAsia="Times New Roman" w:cs="Arial"/>
          <w:color w:val="000000"/>
          <w:sz w:val="24"/>
          <w:szCs w:val="24"/>
          <w:lang w:eastAsia="es-ES"/>
        </w:rPr>
      </w:pPr>
      <w:r w:rsidRPr="0037453E">
        <w:rPr>
          <w:rFonts w:eastAsia="Times New Roman" w:cs="Arial"/>
          <w:color w:val="000000"/>
          <w:sz w:val="24"/>
          <w:szCs w:val="24"/>
          <w:lang w:eastAsia="es-ES"/>
        </w:rPr>
        <w:t>f) Cualquier otro objetivo que beneficie profesionalmente tanto al propio trabajador/a como a la dinámica de la empresa.</w:t>
      </w:r>
    </w:p>
    <w:p w14:paraId="64180286" w14:textId="77777777" w:rsidR="00425324" w:rsidRDefault="00425324" w:rsidP="00425324">
      <w:pPr>
        <w:shd w:val="clear" w:color="auto" w:fill="FFFFFF"/>
        <w:spacing w:before="180" w:after="180" w:line="240" w:lineRule="auto"/>
        <w:jc w:val="both"/>
        <w:rPr>
          <w:rFonts w:eastAsia="Times New Roman" w:cs="Arial"/>
          <w:b/>
          <w:bCs/>
          <w:color w:val="000000"/>
          <w:sz w:val="24"/>
          <w:szCs w:val="24"/>
          <w:lang w:eastAsia="es-ES"/>
        </w:rPr>
      </w:pPr>
    </w:p>
    <w:p w14:paraId="4AB58B90" w14:textId="155B2145" w:rsidR="00A81EA1" w:rsidRPr="00425324" w:rsidRDefault="00A81EA1" w:rsidP="00425324">
      <w:pPr>
        <w:shd w:val="clear" w:color="auto" w:fill="FFFFFF"/>
        <w:spacing w:before="180" w:after="180" w:line="240" w:lineRule="auto"/>
        <w:jc w:val="both"/>
        <w:rPr>
          <w:rFonts w:eastAsia="Times New Roman" w:cs="Arial"/>
          <w:b/>
          <w:bCs/>
          <w:color w:val="000000"/>
          <w:sz w:val="24"/>
          <w:szCs w:val="24"/>
          <w:lang w:eastAsia="es-ES"/>
        </w:rPr>
      </w:pPr>
      <w:r w:rsidRPr="00425324">
        <w:rPr>
          <w:rFonts w:eastAsia="Times New Roman" w:cs="Arial"/>
          <w:b/>
          <w:bCs/>
          <w:color w:val="000000"/>
          <w:sz w:val="24"/>
          <w:szCs w:val="24"/>
          <w:lang w:eastAsia="es-ES"/>
        </w:rPr>
        <w:t>Artículo 61. Desarrollo de la formación.</w:t>
      </w:r>
    </w:p>
    <w:p w14:paraId="31B7F6D2" w14:textId="77777777" w:rsidR="00A81EA1" w:rsidRPr="00425324" w:rsidRDefault="00A81EA1" w:rsidP="00425324">
      <w:pPr>
        <w:shd w:val="clear" w:color="auto" w:fill="FFFFFF"/>
        <w:spacing w:before="180" w:after="180" w:line="240" w:lineRule="auto"/>
        <w:ind w:firstLine="360"/>
        <w:jc w:val="both"/>
        <w:rPr>
          <w:rFonts w:eastAsia="Times New Roman" w:cs="Arial"/>
          <w:color w:val="000000"/>
          <w:sz w:val="24"/>
          <w:szCs w:val="24"/>
          <w:lang w:eastAsia="es-ES"/>
        </w:rPr>
      </w:pPr>
      <w:r w:rsidRPr="00425324">
        <w:rPr>
          <w:rFonts w:eastAsia="Times New Roman" w:cs="Arial"/>
          <w:color w:val="000000"/>
          <w:sz w:val="24"/>
          <w:szCs w:val="24"/>
          <w:lang w:eastAsia="es-ES"/>
        </w:rPr>
        <w:t>1. La comisión sectorial de formación establecerá un proceso participativo para el desarrollo de la formación, estableciendo un calendario de actuaciones:</w:t>
      </w:r>
    </w:p>
    <w:p w14:paraId="79849227" w14:textId="77777777" w:rsidR="00A81EA1" w:rsidRPr="00425324" w:rsidRDefault="00A81EA1" w:rsidP="00425324">
      <w:pPr>
        <w:shd w:val="clear" w:color="auto" w:fill="FFFFFF"/>
        <w:spacing w:before="180" w:after="180" w:line="240" w:lineRule="auto"/>
        <w:ind w:firstLine="360"/>
        <w:jc w:val="both"/>
        <w:rPr>
          <w:rFonts w:eastAsia="Times New Roman" w:cs="Arial"/>
          <w:color w:val="000000"/>
          <w:sz w:val="24"/>
          <w:szCs w:val="24"/>
          <w:lang w:eastAsia="es-ES"/>
        </w:rPr>
      </w:pPr>
      <w:r w:rsidRPr="00425324">
        <w:rPr>
          <w:rFonts w:eastAsia="Times New Roman" w:cs="Arial"/>
          <w:color w:val="000000"/>
          <w:sz w:val="24"/>
          <w:szCs w:val="24"/>
          <w:lang w:eastAsia="es-ES"/>
        </w:rPr>
        <w:t>1.1 Se facilitará un cuestionario de estudio sobre las necesidades formativas a cumplimentar por las empresas y los representantes legales de las personas trabajadoras, resultando un mapa de valoración de los distintos ámbitos formativos que planifique un plan de formación.</w:t>
      </w:r>
    </w:p>
    <w:p w14:paraId="6DE7E763" w14:textId="77777777" w:rsidR="00A81EA1" w:rsidRPr="00425324" w:rsidRDefault="00A81EA1" w:rsidP="00425324">
      <w:pPr>
        <w:shd w:val="clear" w:color="auto" w:fill="FFFFFF"/>
        <w:spacing w:before="180" w:after="180" w:line="240" w:lineRule="auto"/>
        <w:ind w:firstLine="360"/>
        <w:jc w:val="both"/>
        <w:rPr>
          <w:rFonts w:eastAsia="Times New Roman" w:cs="Arial"/>
          <w:color w:val="000000"/>
          <w:sz w:val="24"/>
          <w:szCs w:val="24"/>
          <w:lang w:eastAsia="es-ES"/>
        </w:rPr>
      </w:pPr>
      <w:r w:rsidRPr="00425324">
        <w:rPr>
          <w:rFonts w:eastAsia="Times New Roman" w:cs="Arial"/>
          <w:color w:val="000000"/>
          <w:sz w:val="24"/>
          <w:szCs w:val="24"/>
          <w:lang w:eastAsia="es-ES"/>
        </w:rPr>
        <w:t>1.2 Elaboración de las propuestas de las acciones formativas que tengan objetivos e itinerarios formativos.</w:t>
      </w:r>
    </w:p>
    <w:p w14:paraId="74A4BFAA" w14:textId="77777777" w:rsidR="00A81EA1" w:rsidRPr="00425324" w:rsidRDefault="00A81EA1" w:rsidP="00425324">
      <w:pPr>
        <w:shd w:val="clear" w:color="auto" w:fill="FFFFFF"/>
        <w:spacing w:before="180" w:after="180" w:line="240" w:lineRule="auto"/>
        <w:ind w:firstLine="360"/>
        <w:jc w:val="both"/>
        <w:rPr>
          <w:rFonts w:eastAsia="Times New Roman" w:cs="Arial"/>
          <w:color w:val="000000"/>
          <w:sz w:val="24"/>
          <w:szCs w:val="24"/>
          <w:lang w:eastAsia="es-ES"/>
        </w:rPr>
      </w:pPr>
      <w:r w:rsidRPr="00425324">
        <w:rPr>
          <w:rFonts w:eastAsia="Times New Roman" w:cs="Arial"/>
          <w:color w:val="000000"/>
          <w:sz w:val="24"/>
          <w:szCs w:val="24"/>
          <w:lang w:eastAsia="es-ES"/>
        </w:rPr>
        <w:t>1.3 Petición a la comisión general de formación continua de aquellos cursos que se entienda deban ser financiados por ella.</w:t>
      </w:r>
    </w:p>
    <w:p w14:paraId="6F59E2F4" w14:textId="77777777" w:rsidR="00A81EA1" w:rsidRPr="00425324" w:rsidRDefault="00A81EA1" w:rsidP="00425324">
      <w:pPr>
        <w:shd w:val="clear" w:color="auto" w:fill="FFFFFF"/>
        <w:spacing w:before="180" w:after="180" w:line="240" w:lineRule="auto"/>
        <w:ind w:firstLine="360"/>
        <w:jc w:val="both"/>
        <w:rPr>
          <w:rFonts w:eastAsia="Times New Roman" w:cs="Arial"/>
          <w:color w:val="000000"/>
          <w:sz w:val="24"/>
          <w:szCs w:val="24"/>
          <w:lang w:eastAsia="es-ES"/>
        </w:rPr>
      </w:pPr>
      <w:r w:rsidRPr="00425324">
        <w:rPr>
          <w:rFonts w:eastAsia="Times New Roman" w:cs="Arial"/>
          <w:color w:val="000000"/>
          <w:sz w:val="24"/>
          <w:szCs w:val="24"/>
          <w:lang w:eastAsia="es-ES"/>
        </w:rPr>
        <w:lastRenderedPageBreak/>
        <w:t>1.4 Elaboración del calendario anual y catálogo general de cursos.</w:t>
      </w:r>
    </w:p>
    <w:p w14:paraId="666490C4" w14:textId="77777777" w:rsidR="00A81EA1" w:rsidRPr="00425324" w:rsidRDefault="00A81EA1" w:rsidP="00425324">
      <w:pPr>
        <w:shd w:val="clear" w:color="auto" w:fill="FFFFFF"/>
        <w:spacing w:before="180" w:after="180" w:line="240" w:lineRule="auto"/>
        <w:ind w:firstLine="360"/>
        <w:jc w:val="both"/>
        <w:rPr>
          <w:rFonts w:eastAsia="Times New Roman" w:cs="Arial"/>
          <w:color w:val="000000"/>
          <w:sz w:val="24"/>
          <w:szCs w:val="24"/>
          <w:lang w:eastAsia="es-ES"/>
        </w:rPr>
      </w:pPr>
      <w:r w:rsidRPr="00425324">
        <w:rPr>
          <w:rFonts w:eastAsia="Times New Roman" w:cs="Arial"/>
          <w:color w:val="000000"/>
          <w:sz w:val="24"/>
          <w:szCs w:val="24"/>
          <w:lang w:eastAsia="es-ES"/>
        </w:rPr>
        <w:t>2. La formación se impartirá preferentemente durante el horario laboral. Las horas lectivas de cursos contemplados como obligatorios por parte de la empresa serán considerados como jornada efectiva independientemente del horario de realización. En caso de ofertar la entidad cursos de asistencia voluntaria por parte del trabajador/a, o siendo este último quien propone la participación en alguna acción formativa, de mutuo acuerdo, las partes fijarán las condiciones de realización y, en su caso, la compensación correspondiente.</w:t>
      </w:r>
    </w:p>
    <w:p w14:paraId="3B129F39" w14:textId="77777777" w:rsidR="00A81EA1" w:rsidRPr="00425324" w:rsidRDefault="00A81EA1" w:rsidP="00425324">
      <w:pPr>
        <w:shd w:val="clear" w:color="auto" w:fill="FFFFFF"/>
        <w:spacing w:before="180" w:after="180" w:line="240" w:lineRule="auto"/>
        <w:ind w:firstLine="360"/>
        <w:jc w:val="both"/>
        <w:rPr>
          <w:rFonts w:eastAsia="Times New Roman" w:cs="Arial"/>
          <w:color w:val="000000"/>
          <w:sz w:val="24"/>
          <w:szCs w:val="24"/>
          <w:lang w:eastAsia="es-ES"/>
        </w:rPr>
      </w:pPr>
      <w:r w:rsidRPr="00425324">
        <w:rPr>
          <w:rFonts w:eastAsia="Times New Roman" w:cs="Arial"/>
          <w:color w:val="000000"/>
          <w:sz w:val="24"/>
          <w:szCs w:val="24"/>
          <w:lang w:eastAsia="es-ES"/>
        </w:rPr>
        <w:t>3. Para llevar a término los planes de formación elaborados por la comisión paritaria sectorial estatal de formación del Convenio, las empresas afectadas por el presente Convenio colectivo deberán adherirse al plan de formación que se organice, solicite y cogestione en el marco de estos acuerdos.</w:t>
      </w:r>
    </w:p>
    <w:p w14:paraId="54731663" w14:textId="77777777" w:rsidR="00A81EA1" w:rsidRPr="00425324" w:rsidRDefault="00A81EA1" w:rsidP="00425324">
      <w:pPr>
        <w:shd w:val="clear" w:color="auto" w:fill="FFFFFF"/>
        <w:spacing w:before="180" w:after="180" w:line="240" w:lineRule="auto"/>
        <w:ind w:firstLine="360"/>
        <w:jc w:val="both"/>
        <w:rPr>
          <w:rFonts w:eastAsia="Times New Roman" w:cs="Arial"/>
          <w:color w:val="000000"/>
          <w:sz w:val="24"/>
          <w:szCs w:val="24"/>
          <w:lang w:eastAsia="es-ES"/>
        </w:rPr>
      </w:pPr>
      <w:r w:rsidRPr="00425324">
        <w:rPr>
          <w:rFonts w:eastAsia="Times New Roman" w:cs="Arial"/>
          <w:color w:val="000000"/>
          <w:sz w:val="24"/>
          <w:szCs w:val="24"/>
          <w:lang w:eastAsia="es-ES"/>
        </w:rPr>
        <w:t>4. Los certificados de asistencia y aprovechamiento, así como las valoraciones y calificaciones obtenidas en dichos cursos, se harán constar en el expediente de las personas trabajadoras que asistan y se valorarán para su promoción profesional.</w:t>
      </w:r>
    </w:p>
    <w:p w14:paraId="5E2EB525" w14:textId="77777777" w:rsidR="00A81EA1" w:rsidRPr="00425324" w:rsidRDefault="00A81EA1" w:rsidP="00425324">
      <w:pPr>
        <w:shd w:val="clear" w:color="auto" w:fill="FFFFFF"/>
        <w:spacing w:before="180" w:after="180" w:line="240" w:lineRule="auto"/>
        <w:ind w:firstLine="360"/>
        <w:jc w:val="both"/>
        <w:rPr>
          <w:rFonts w:eastAsia="Times New Roman" w:cs="Arial"/>
          <w:color w:val="000000"/>
          <w:sz w:val="24"/>
          <w:szCs w:val="24"/>
          <w:lang w:eastAsia="es-ES"/>
        </w:rPr>
      </w:pPr>
      <w:r w:rsidRPr="00425324">
        <w:rPr>
          <w:rFonts w:eastAsia="Times New Roman" w:cs="Arial"/>
          <w:color w:val="000000"/>
          <w:sz w:val="24"/>
          <w:szCs w:val="24"/>
          <w:lang w:eastAsia="es-ES"/>
        </w:rPr>
        <w:t>5. Como criterio general para la asistencia a los cursos programados, tendrán prioridad las personas trabajadoras que hayan participado en menos acciones formativas y que estén desempeñando puestos de trabajo relacionados directamente con la materia objeto del curso y, dentro de estos, gozarán de prioridad las personas trabajadoras menos cualificadas.</w:t>
      </w:r>
    </w:p>
    <w:p w14:paraId="447886D0" w14:textId="77777777" w:rsidR="00425324" w:rsidRDefault="00425324" w:rsidP="00425324">
      <w:pPr>
        <w:shd w:val="clear" w:color="auto" w:fill="FFFFFF"/>
        <w:spacing w:before="180" w:after="180" w:line="240" w:lineRule="auto"/>
        <w:jc w:val="both"/>
        <w:rPr>
          <w:rFonts w:eastAsia="Times New Roman" w:cs="Arial"/>
          <w:b/>
          <w:bCs/>
          <w:color w:val="000000"/>
          <w:sz w:val="24"/>
          <w:szCs w:val="24"/>
          <w:lang w:eastAsia="es-ES"/>
        </w:rPr>
      </w:pPr>
    </w:p>
    <w:p w14:paraId="40E83CD6" w14:textId="4D796084" w:rsidR="00A81EA1" w:rsidRPr="00425324" w:rsidRDefault="00A81EA1" w:rsidP="00425324">
      <w:pPr>
        <w:shd w:val="clear" w:color="auto" w:fill="FFFFFF"/>
        <w:spacing w:before="180" w:after="180" w:line="240" w:lineRule="auto"/>
        <w:jc w:val="both"/>
        <w:rPr>
          <w:rFonts w:eastAsia="Times New Roman" w:cs="Arial"/>
          <w:b/>
          <w:bCs/>
          <w:color w:val="000000"/>
          <w:sz w:val="24"/>
          <w:szCs w:val="24"/>
          <w:lang w:eastAsia="es-ES"/>
        </w:rPr>
      </w:pPr>
      <w:r w:rsidRPr="00425324">
        <w:rPr>
          <w:rFonts w:eastAsia="Times New Roman" w:cs="Arial"/>
          <w:b/>
          <w:bCs/>
          <w:color w:val="000000"/>
          <w:sz w:val="24"/>
          <w:szCs w:val="24"/>
          <w:lang w:eastAsia="es-ES"/>
        </w:rPr>
        <w:t>Artículo 62. Permisos para la formación.</w:t>
      </w:r>
    </w:p>
    <w:p w14:paraId="2872A2E7" w14:textId="77777777" w:rsidR="00A81EA1" w:rsidRPr="00425324" w:rsidRDefault="00A81EA1" w:rsidP="00425324">
      <w:pPr>
        <w:shd w:val="clear" w:color="auto" w:fill="FFFFFF"/>
        <w:spacing w:before="180" w:after="180" w:line="240" w:lineRule="auto"/>
        <w:ind w:firstLine="360"/>
        <w:jc w:val="both"/>
        <w:rPr>
          <w:rFonts w:eastAsia="Times New Roman" w:cs="Arial"/>
          <w:color w:val="000000"/>
          <w:sz w:val="24"/>
          <w:szCs w:val="24"/>
          <w:lang w:eastAsia="es-ES"/>
        </w:rPr>
      </w:pPr>
      <w:r w:rsidRPr="00425324">
        <w:rPr>
          <w:rFonts w:eastAsia="Times New Roman" w:cs="Arial"/>
          <w:color w:val="000000"/>
          <w:sz w:val="24"/>
          <w:szCs w:val="24"/>
          <w:lang w:eastAsia="es-ES"/>
        </w:rPr>
        <w:t>1. Todas las personas trabajadoras afectadas por este Convenio tendrán derecho a 25 horas anuales de formación, que podrán ser acumulables en períodos de hasta 5 años, dentro de su jornada laboral para su formación en el propio centro o en centro externo en materias relacionadas con su actividad profesional; queda a criterio de la empresa la concesión de permisos para formación cuando lo solicite más de un trabajador/a y coincidan total o parcialmente las fechas del curso que soliciten.</w:t>
      </w:r>
    </w:p>
    <w:p w14:paraId="50E0447E" w14:textId="2A1940E1" w:rsidR="00A81EA1" w:rsidRPr="00425324" w:rsidRDefault="00A81EA1" w:rsidP="00425324">
      <w:pPr>
        <w:shd w:val="clear" w:color="auto" w:fill="FFFFFF"/>
        <w:spacing w:before="180" w:after="180" w:line="240" w:lineRule="auto"/>
        <w:ind w:firstLine="360"/>
        <w:jc w:val="both"/>
        <w:rPr>
          <w:rFonts w:eastAsia="Times New Roman" w:cs="Arial"/>
          <w:color w:val="000000"/>
          <w:sz w:val="24"/>
          <w:szCs w:val="24"/>
          <w:lang w:eastAsia="es-ES"/>
        </w:rPr>
      </w:pPr>
      <w:r w:rsidRPr="00425324">
        <w:rPr>
          <w:rFonts w:eastAsia="Times New Roman" w:cs="Arial"/>
          <w:color w:val="000000"/>
          <w:sz w:val="24"/>
          <w:szCs w:val="24"/>
          <w:lang w:eastAsia="es-ES"/>
        </w:rPr>
        <w:t xml:space="preserve">Cuando la empresa realice cursos de perfeccionamiento y el trabajador/a participe en los mismos, los gastos de matrícula, desplazamientos y </w:t>
      </w:r>
      <w:r w:rsidR="00896311" w:rsidRPr="00425324">
        <w:rPr>
          <w:rFonts w:eastAsia="Times New Roman" w:cs="Arial"/>
          <w:color w:val="000000"/>
          <w:sz w:val="24"/>
          <w:szCs w:val="24"/>
          <w:lang w:eastAsia="es-ES"/>
        </w:rPr>
        <w:t>residencia</w:t>
      </w:r>
      <w:r w:rsidRPr="00425324">
        <w:rPr>
          <w:rFonts w:eastAsia="Times New Roman" w:cs="Arial"/>
          <w:color w:val="000000"/>
          <w:sz w:val="24"/>
          <w:szCs w:val="24"/>
          <w:lang w:eastAsia="es-ES"/>
        </w:rPr>
        <w:t xml:space="preserve"> serán por cuenta de aquella.</w:t>
      </w:r>
    </w:p>
    <w:p w14:paraId="46B0880A" w14:textId="49A55855" w:rsidR="00A81EA1" w:rsidRPr="00425324" w:rsidRDefault="00A81EA1" w:rsidP="00425324">
      <w:pPr>
        <w:shd w:val="clear" w:color="auto" w:fill="FFFFFF"/>
        <w:spacing w:before="180" w:after="180" w:line="240" w:lineRule="auto"/>
        <w:ind w:firstLine="360"/>
        <w:jc w:val="both"/>
        <w:rPr>
          <w:rFonts w:eastAsia="Times New Roman" w:cs="Arial"/>
          <w:color w:val="000000"/>
          <w:sz w:val="24"/>
          <w:szCs w:val="24"/>
          <w:lang w:eastAsia="es-ES"/>
        </w:rPr>
      </w:pPr>
      <w:r w:rsidRPr="00425324">
        <w:rPr>
          <w:rFonts w:eastAsia="Times New Roman" w:cs="Arial"/>
          <w:color w:val="000000"/>
          <w:sz w:val="24"/>
          <w:szCs w:val="24"/>
          <w:lang w:eastAsia="es-ES"/>
        </w:rPr>
        <w:t xml:space="preserve">El personal que preste sus funciones en horas nocturnas, o en otro horario no coincidente con las horas en que se organicen las acciones formativas, no se verán discriminados por tal motivo con respecto al resto de trabajadores. Tendrán por tanto derecho también a las 25 horas de formación dentro de su </w:t>
      </w:r>
      <w:r w:rsidR="00896311" w:rsidRPr="00425324">
        <w:rPr>
          <w:rFonts w:eastAsia="Times New Roman" w:cs="Arial"/>
          <w:color w:val="000000"/>
          <w:sz w:val="24"/>
          <w:szCs w:val="24"/>
          <w:lang w:eastAsia="es-ES"/>
        </w:rPr>
        <w:t>jornada,</w:t>
      </w:r>
      <w:r w:rsidRPr="00425324">
        <w:rPr>
          <w:rFonts w:eastAsia="Times New Roman" w:cs="Arial"/>
          <w:color w:val="000000"/>
          <w:sz w:val="24"/>
          <w:szCs w:val="24"/>
          <w:lang w:eastAsia="es-ES"/>
        </w:rPr>
        <w:t xml:space="preserve"> aunque no coincidan con las horas presenciales de formación. La empresa acordará con el trabajador la concreción de la compensación en horas retribuidas de descanso que le corresponda.</w:t>
      </w:r>
    </w:p>
    <w:p w14:paraId="7D5FC18B" w14:textId="4B73C6AC" w:rsidR="00A81EA1" w:rsidRPr="00425324" w:rsidRDefault="00A81EA1" w:rsidP="00425324">
      <w:pPr>
        <w:shd w:val="clear" w:color="auto" w:fill="FFFFFF"/>
        <w:spacing w:before="180" w:after="180" w:line="240" w:lineRule="auto"/>
        <w:ind w:firstLine="360"/>
        <w:jc w:val="both"/>
        <w:rPr>
          <w:rFonts w:eastAsia="Times New Roman" w:cs="Arial"/>
          <w:color w:val="000000"/>
          <w:sz w:val="24"/>
          <w:szCs w:val="24"/>
          <w:lang w:eastAsia="es-ES"/>
        </w:rPr>
      </w:pPr>
      <w:r w:rsidRPr="00425324">
        <w:rPr>
          <w:rFonts w:eastAsia="Times New Roman" w:cs="Arial"/>
          <w:color w:val="000000"/>
          <w:sz w:val="24"/>
          <w:szCs w:val="24"/>
          <w:lang w:eastAsia="es-ES"/>
        </w:rPr>
        <w:t xml:space="preserve">2. Permisos individuales de formación (PIF). Los trabajadores afectados por el presente </w:t>
      </w:r>
      <w:r w:rsidR="00896311" w:rsidRPr="00425324">
        <w:rPr>
          <w:rFonts w:eastAsia="Times New Roman" w:cs="Arial"/>
          <w:color w:val="000000"/>
          <w:sz w:val="24"/>
          <w:szCs w:val="24"/>
          <w:lang w:eastAsia="es-ES"/>
        </w:rPr>
        <w:t>Convenio</w:t>
      </w:r>
      <w:r w:rsidRPr="00425324">
        <w:rPr>
          <w:rFonts w:eastAsia="Times New Roman" w:cs="Arial"/>
          <w:color w:val="000000"/>
          <w:sz w:val="24"/>
          <w:szCs w:val="24"/>
          <w:lang w:eastAsia="es-ES"/>
        </w:rPr>
        <w:t xml:space="preserve"> podrán solicitar permisos individuales de formación de acuerdo con lo previsto en la legislación vigente en cada momento.</w:t>
      </w:r>
    </w:p>
    <w:p w14:paraId="5D90F080" w14:textId="77777777" w:rsidR="00A81EA1" w:rsidRPr="00425324" w:rsidRDefault="00A81EA1" w:rsidP="00425324">
      <w:pPr>
        <w:shd w:val="clear" w:color="auto" w:fill="FFFFFF"/>
        <w:spacing w:before="180" w:after="180" w:line="240" w:lineRule="auto"/>
        <w:ind w:firstLine="360"/>
        <w:jc w:val="both"/>
        <w:rPr>
          <w:rFonts w:eastAsia="Times New Roman" w:cs="Arial"/>
          <w:color w:val="000000"/>
          <w:sz w:val="24"/>
          <w:szCs w:val="24"/>
          <w:lang w:eastAsia="es-ES"/>
        </w:rPr>
      </w:pPr>
      <w:r w:rsidRPr="00425324">
        <w:rPr>
          <w:rFonts w:eastAsia="Times New Roman" w:cs="Arial"/>
          <w:color w:val="000000"/>
          <w:sz w:val="24"/>
          <w:szCs w:val="24"/>
          <w:lang w:eastAsia="es-ES"/>
        </w:rPr>
        <w:lastRenderedPageBreak/>
        <w:t>3. Cuando el trabajador o trabajadora curse con regularidad estudios para la obtención de un título académico o profesional de carácter oficial, la empresa siempre que sus necesidades organizativas lo permitan, le facilitará el cambio de turno que fuese imprescindible para compatibilizar su trabajo con la realización de sus estudios, así como, siendo posible, le otorgará preferencia para elegir turno de trabajo.</w:t>
      </w:r>
    </w:p>
    <w:p w14:paraId="1C6733D9" w14:textId="77777777" w:rsidR="00A81EA1" w:rsidRPr="00425324" w:rsidRDefault="00A81EA1" w:rsidP="00425324">
      <w:pPr>
        <w:shd w:val="clear" w:color="auto" w:fill="FFFFFF"/>
        <w:spacing w:before="180" w:after="180" w:line="240" w:lineRule="auto"/>
        <w:ind w:firstLine="360"/>
        <w:jc w:val="both"/>
        <w:rPr>
          <w:rFonts w:eastAsia="Times New Roman" w:cs="Arial"/>
          <w:color w:val="000000"/>
          <w:sz w:val="24"/>
          <w:szCs w:val="24"/>
          <w:lang w:eastAsia="es-ES"/>
        </w:rPr>
      </w:pPr>
      <w:r w:rsidRPr="00425324">
        <w:rPr>
          <w:rFonts w:eastAsia="Times New Roman" w:cs="Arial"/>
          <w:color w:val="000000"/>
          <w:sz w:val="24"/>
          <w:szCs w:val="24"/>
          <w:lang w:eastAsia="es-ES"/>
        </w:rPr>
        <w:t>4. El trabajador o trabajadora tendrá derecho a disponer del tiempo necesario para concurrir a las convocatorias oficiales de evaluación y acreditación de la experiencia laboral para la obtención del certificado de profesionalidad correspondiente. Este tiempo podrá ser computado dentro del tiempo dedicado a formación.</w:t>
      </w:r>
    </w:p>
    <w:p w14:paraId="3E3CBB0A" w14:textId="77777777" w:rsidR="00A81EA1" w:rsidRPr="00425324" w:rsidRDefault="00A81EA1" w:rsidP="00425324">
      <w:pPr>
        <w:shd w:val="clear" w:color="auto" w:fill="FFFFFF"/>
        <w:spacing w:before="180" w:after="180" w:line="240" w:lineRule="auto"/>
        <w:ind w:firstLine="360"/>
        <w:jc w:val="both"/>
        <w:rPr>
          <w:rFonts w:eastAsia="Times New Roman" w:cs="Arial"/>
          <w:color w:val="000000"/>
          <w:sz w:val="24"/>
          <w:szCs w:val="24"/>
          <w:lang w:eastAsia="es-ES"/>
        </w:rPr>
      </w:pPr>
      <w:r w:rsidRPr="00425324">
        <w:rPr>
          <w:rFonts w:eastAsia="Times New Roman" w:cs="Arial"/>
          <w:color w:val="000000"/>
          <w:sz w:val="24"/>
          <w:szCs w:val="24"/>
          <w:lang w:eastAsia="es-ES"/>
        </w:rPr>
        <w:t>5. También podrá disfrutar de permiso para concurrir a exámenes oficiales para la obtención de un título, no computando como jornada efectiva de trabajo.</w:t>
      </w:r>
    </w:p>
    <w:p w14:paraId="3AE032BE" w14:textId="77777777" w:rsidR="00A81EA1" w:rsidRPr="00425324" w:rsidRDefault="00A81EA1" w:rsidP="00425324">
      <w:pPr>
        <w:shd w:val="clear" w:color="auto" w:fill="FFFFFF"/>
        <w:spacing w:before="180" w:after="180" w:line="240" w:lineRule="auto"/>
        <w:ind w:firstLine="360"/>
        <w:jc w:val="both"/>
        <w:rPr>
          <w:rFonts w:eastAsia="Times New Roman" w:cs="Arial"/>
          <w:color w:val="000000"/>
          <w:sz w:val="24"/>
          <w:szCs w:val="24"/>
          <w:lang w:eastAsia="es-ES"/>
        </w:rPr>
      </w:pPr>
      <w:r w:rsidRPr="00425324">
        <w:rPr>
          <w:rFonts w:eastAsia="Times New Roman" w:cs="Arial"/>
          <w:color w:val="000000"/>
          <w:sz w:val="24"/>
          <w:szCs w:val="24"/>
          <w:lang w:eastAsia="es-ES"/>
        </w:rPr>
        <w:t>6. Tendrán prioridad para asistir a los cursos programados aquellos trabajadores que desempeñen puestos de trabajo relacionados directamente con el objeto de la formación ofertada, y dentro de estos, gozarán de prioridad de asistencia aquellos trabajadores menos cualificados.</w:t>
      </w:r>
    </w:p>
    <w:p w14:paraId="46078122" w14:textId="12FDBE77" w:rsidR="00A81EA1" w:rsidRPr="00425324" w:rsidRDefault="00A81EA1" w:rsidP="00425324">
      <w:pPr>
        <w:shd w:val="clear" w:color="auto" w:fill="FFFFFF"/>
        <w:spacing w:before="180" w:after="180" w:line="240" w:lineRule="auto"/>
        <w:ind w:firstLine="360"/>
        <w:jc w:val="both"/>
        <w:rPr>
          <w:rFonts w:eastAsia="Times New Roman" w:cs="Arial"/>
          <w:color w:val="000000"/>
          <w:sz w:val="24"/>
          <w:szCs w:val="24"/>
          <w:lang w:eastAsia="es-ES"/>
        </w:rPr>
      </w:pPr>
      <w:r w:rsidRPr="00425324">
        <w:rPr>
          <w:rFonts w:eastAsia="Times New Roman" w:cs="Arial"/>
          <w:color w:val="000000"/>
          <w:sz w:val="24"/>
          <w:szCs w:val="24"/>
          <w:lang w:eastAsia="es-ES"/>
        </w:rPr>
        <w:t xml:space="preserve">7. Esta materia </w:t>
      </w:r>
      <w:r w:rsidR="00750944" w:rsidRPr="00425324">
        <w:rPr>
          <w:rFonts w:eastAsia="Times New Roman" w:cs="Arial"/>
          <w:color w:val="000000"/>
          <w:sz w:val="24"/>
          <w:szCs w:val="24"/>
          <w:lang w:eastAsia="es-ES"/>
        </w:rPr>
        <w:t>en relación con</w:t>
      </w:r>
      <w:r w:rsidRPr="00425324">
        <w:rPr>
          <w:rFonts w:eastAsia="Times New Roman" w:cs="Arial"/>
          <w:color w:val="000000"/>
          <w:sz w:val="24"/>
          <w:szCs w:val="24"/>
          <w:lang w:eastAsia="es-ES"/>
        </w:rPr>
        <w:t xml:space="preserve"> centros de educación especial se estará a lo dispuesto en el artículo 115</w:t>
      </w:r>
    </w:p>
    <w:p w14:paraId="0B9E1E29" w14:textId="77777777" w:rsidR="00A81EA1" w:rsidRDefault="00A81EA1" w:rsidP="00A81EA1">
      <w:pPr>
        <w:pBdr>
          <w:bottom w:val="single" w:sz="4" w:space="1" w:color="7030A0"/>
        </w:pBdr>
        <w:spacing w:before="240"/>
        <w:rPr>
          <w:b/>
          <w:bCs/>
          <w:color w:val="990099"/>
        </w:rPr>
      </w:pPr>
    </w:p>
    <w:p w14:paraId="4BF7BF45" w14:textId="77777777" w:rsidR="00A81EA1" w:rsidRDefault="00A81EA1" w:rsidP="00A81EA1">
      <w:pPr>
        <w:pBdr>
          <w:bottom w:val="single" w:sz="4" w:space="1" w:color="7030A0"/>
        </w:pBdr>
        <w:spacing w:before="240"/>
        <w:rPr>
          <w:b/>
          <w:bCs/>
          <w:color w:val="990099"/>
        </w:rPr>
      </w:pPr>
    </w:p>
    <w:p w14:paraId="7A7192A1" w14:textId="77777777" w:rsidR="00A81EA1" w:rsidRPr="009D2B36" w:rsidRDefault="00A81EA1" w:rsidP="009D2B36">
      <w:pPr>
        <w:pBdr>
          <w:bottom w:val="single" w:sz="4" w:space="1" w:color="7030A0"/>
        </w:pBdr>
        <w:spacing w:before="240" w:line="259" w:lineRule="auto"/>
        <w:jc w:val="both"/>
        <w:rPr>
          <w:rFonts w:eastAsiaTheme="minorHAnsi"/>
          <w:b/>
          <w:bCs/>
          <w:color w:val="538135"/>
          <w:sz w:val="24"/>
          <w:szCs w:val="24"/>
        </w:rPr>
      </w:pPr>
      <w:r w:rsidRPr="009D2B36">
        <w:rPr>
          <w:rFonts w:eastAsiaTheme="minorHAnsi"/>
          <w:b/>
          <w:bCs/>
          <w:color w:val="538135"/>
          <w:sz w:val="24"/>
          <w:szCs w:val="24"/>
        </w:rPr>
        <w:t>Datos de formación en la empresa</w:t>
      </w:r>
    </w:p>
    <w:p w14:paraId="72131F26" w14:textId="77777777" w:rsidR="00A81EA1" w:rsidRDefault="00A81EA1" w:rsidP="00A81EA1">
      <w:pPr>
        <w:spacing w:before="240"/>
      </w:pPr>
      <w:r w:rsidRPr="00AB48C8">
        <w:rPr>
          <w:noProof/>
        </w:rPr>
        <w:drawing>
          <wp:inline distT="0" distB="0" distL="0" distR="0" wp14:anchorId="1270E764" wp14:editId="1069A24D">
            <wp:extent cx="5400040" cy="2297430"/>
            <wp:effectExtent l="0" t="0" r="0" b="7620"/>
            <wp:docPr id="1334265117"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040" cy="2297430"/>
                    </a:xfrm>
                    <a:prstGeom prst="rect">
                      <a:avLst/>
                    </a:prstGeom>
                    <a:noFill/>
                    <a:ln>
                      <a:noFill/>
                    </a:ln>
                  </pic:spPr>
                </pic:pic>
              </a:graphicData>
            </a:graphic>
          </wp:inline>
        </w:drawing>
      </w:r>
    </w:p>
    <w:p w14:paraId="629EEDF6" w14:textId="77777777" w:rsidR="00A81EA1" w:rsidRPr="009B26EE" w:rsidRDefault="00A81EA1" w:rsidP="009B26EE">
      <w:pPr>
        <w:tabs>
          <w:tab w:val="left" w:pos="1320"/>
        </w:tabs>
        <w:suppressAutoHyphens/>
        <w:spacing w:after="120" w:line="240" w:lineRule="auto"/>
        <w:rPr>
          <w:rFonts w:eastAsiaTheme="minorHAnsi"/>
          <w:sz w:val="24"/>
          <w:szCs w:val="24"/>
        </w:rPr>
      </w:pPr>
      <w:r w:rsidRPr="009B26EE">
        <w:rPr>
          <w:rFonts w:eastAsiaTheme="minorHAnsi"/>
          <w:sz w:val="24"/>
          <w:szCs w:val="24"/>
        </w:rPr>
        <w:t>La empresa no tiene los datos desagregados por sexo. Si ha pasado los planes de formación anuales donde puede comprobarse cuantos hombres y mujeres han hecho cada formación, pero el sistema de registro no permite obtener con facilidad el dato desagregado. En plan si se especifica:</w:t>
      </w:r>
    </w:p>
    <w:p w14:paraId="061BEBA2" w14:textId="77777777" w:rsidR="00A81EA1" w:rsidRPr="00F84C65" w:rsidRDefault="00A81EA1" w:rsidP="00F84C65">
      <w:pPr>
        <w:numPr>
          <w:ilvl w:val="0"/>
          <w:numId w:val="10"/>
        </w:numPr>
        <w:tabs>
          <w:tab w:val="left" w:pos="1320"/>
        </w:tabs>
        <w:suppressAutoHyphens/>
        <w:spacing w:after="120" w:line="240" w:lineRule="auto"/>
        <w:rPr>
          <w:rFonts w:eastAsiaTheme="minorHAnsi"/>
          <w:sz w:val="24"/>
          <w:szCs w:val="24"/>
        </w:rPr>
      </w:pPr>
      <w:r w:rsidRPr="00F84C65">
        <w:rPr>
          <w:rFonts w:eastAsiaTheme="minorHAnsi"/>
          <w:sz w:val="24"/>
          <w:szCs w:val="24"/>
        </w:rPr>
        <w:t xml:space="preserve">Tipo de modalidad de la formación, </w:t>
      </w:r>
      <w:proofErr w:type="spellStart"/>
      <w:r w:rsidRPr="00F84C65">
        <w:rPr>
          <w:rFonts w:eastAsiaTheme="minorHAnsi"/>
          <w:sz w:val="24"/>
          <w:szCs w:val="24"/>
        </w:rPr>
        <w:t>on</w:t>
      </w:r>
      <w:proofErr w:type="spellEnd"/>
      <w:r w:rsidRPr="00F84C65">
        <w:rPr>
          <w:rFonts w:eastAsiaTheme="minorHAnsi"/>
          <w:sz w:val="24"/>
          <w:szCs w:val="24"/>
        </w:rPr>
        <w:t xml:space="preserve"> line-presencial-a distancia.</w:t>
      </w:r>
    </w:p>
    <w:p w14:paraId="782B6397" w14:textId="77777777" w:rsidR="00A81EA1" w:rsidRPr="00F84C65" w:rsidRDefault="00A81EA1" w:rsidP="00F84C65">
      <w:pPr>
        <w:numPr>
          <w:ilvl w:val="0"/>
          <w:numId w:val="10"/>
        </w:numPr>
        <w:tabs>
          <w:tab w:val="left" w:pos="1320"/>
        </w:tabs>
        <w:suppressAutoHyphens/>
        <w:spacing w:after="120" w:line="240" w:lineRule="auto"/>
        <w:rPr>
          <w:rFonts w:eastAsiaTheme="minorHAnsi"/>
          <w:sz w:val="24"/>
          <w:szCs w:val="24"/>
        </w:rPr>
      </w:pPr>
      <w:r w:rsidRPr="00F84C65">
        <w:rPr>
          <w:rFonts w:eastAsiaTheme="minorHAnsi"/>
          <w:sz w:val="24"/>
          <w:szCs w:val="24"/>
        </w:rPr>
        <w:lastRenderedPageBreak/>
        <w:t>Título de la formación</w:t>
      </w:r>
    </w:p>
    <w:p w14:paraId="33988B79" w14:textId="77777777" w:rsidR="00A81EA1" w:rsidRPr="00F84C65" w:rsidRDefault="00A81EA1" w:rsidP="00F84C65">
      <w:pPr>
        <w:tabs>
          <w:tab w:val="left" w:pos="1320"/>
        </w:tabs>
        <w:suppressAutoHyphens/>
        <w:spacing w:after="120" w:line="240" w:lineRule="auto"/>
        <w:rPr>
          <w:rFonts w:eastAsiaTheme="minorHAnsi"/>
          <w:sz w:val="24"/>
          <w:szCs w:val="24"/>
        </w:rPr>
      </w:pPr>
      <w:r w:rsidRPr="00F84C65">
        <w:rPr>
          <w:rFonts w:eastAsiaTheme="minorHAnsi"/>
          <w:sz w:val="24"/>
          <w:szCs w:val="24"/>
        </w:rPr>
        <w:t>Pero el formato del plan no permite el manejo de los datos para agruparlos.</w:t>
      </w:r>
    </w:p>
    <w:p w14:paraId="7E2B5EEB" w14:textId="77777777" w:rsidR="00A81EA1" w:rsidRDefault="00A81EA1" w:rsidP="00A81EA1">
      <w:pPr>
        <w:pBdr>
          <w:bottom w:val="single" w:sz="4" w:space="1" w:color="auto"/>
        </w:pBdr>
        <w:spacing w:before="240"/>
        <w:rPr>
          <w:b/>
          <w:bCs/>
          <w:color w:val="990099"/>
        </w:rPr>
      </w:pPr>
    </w:p>
    <w:p w14:paraId="60E565E4" w14:textId="77777777" w:rsidR="00A81EA1" w:rsidRPr="0034642E" w:rsidRDefault="00A81EA1" w:rsidP="0034642E">
      <w:pPr>
        <w:pBdr>
          <w:bottom w:val="single" w:sz="4" w:space="1" w:color="auto"/>
        </w:pBdr>
        <w:suppressAutoHyphens/>
        <w:spacing w:after="120" w:line="240" w:lineRule="auto"/>
        <w:rPr>
          <w:rFonts w:eastAsiaTheme="minorHAnsi"/>
          <w:b/>
          <w:bCs/>
          <w:color w:val="538135"/>
          <w:sz w:val="24"/>
          <w:szCs w:val="24"/>
        </w:rPr>
      </w:pPr>
      <w:r w:rsidRPr="0034642E">
        <w:rPr>
          <w:rFonts w:eastAsiaTheme="minorHAnsi"/>
          <w:b/>
          <w:bCs/>
          <w:color w:val="538135"/>
          <w:sz w:val="24"/>
          <w:szCs w:val="24"/>
        </w:rPr>
        <w:t>Sistema de formación en la empresa</w:t>
      </w:r>
    </w:p>
    <w:p w14:paraId="5B82B3DE" w14:textId="361B7014" w:rsidR="00A81EA1" w:rsidRPr="0010072E" w:rsidRDefault="00A81EA1" w:rsidP="0010072E">
      <w:pPr>
        <w:suppressAutoHyphens/>
        <w:spacing w:after="120" w:line="240" w:lineRule="auto"/>
        <w:rPr>
          <w:rFonts w:eastAsiaTheme="minorHAnsi"/>
          <w:sz w:val="24"/>
          <w:szCs w:val="24"/>
        </w:rPr>
      </w:pPr>
      <w:r w:rsidRPr="0010072E">
        <w:rPr>
          <w:rFonts w:eastAsiaTheme="minorHAnsi"/>
          <w:sz w:val="24"/>
          <w:szCs w:val="24"/>
        </w:rPr>
        <w:t xml:space="preserve">El proceso de personas tiene como objetivo Describir los procesos de formación y comunicación, así como la sistemática empleada en el Grupo ASPRODEMA para asegurar la competencia profesional del personal empleado, por lo que se establece la exigencia de realizar un Plan de formación Anual que parte de las necesidades detectadas por el </w:t>
      </w:r>
      <w:r w:rsidR="00484802" w:rsidRPr="0010072E">
        <w:rPr>
          <w:rFonts w:eastAsiaTheme="minorHAnsi"/>
          <w:sz w:val="24"/>
          <w:szCs w:val="24"/>
        </w:rPr>
        <w:t>responsable</w:t>
      </w:r>
      <w:r w:rsidRPr="0010072E">
        <w:rPr>
          <w:rFonts w:eastAsiaTheme="minorHAnsi"/>
          <w:sz w:val="24"/>
          <w:szCs w:val="24"/>
        </w:rPr>
        <w:t xml:space="preserve"> del Servicio y cuya ejecución se coordina por el departamento de RRHH.</w:t>
      </w:r>
    </w:p>
    <w:p w14:paraId="403B35E6" w14:textId="433AE035" w:rsidR="00A81EA1" w:rsidRPr="0010072E" w:rsidRDefault="00A81EA1" w:rsidP="0010072E">
      <w:pPr>
        <w:suppressAutoHyphens/>
        <w:spacing w:after="120" w:line="240" w:lineRule="auto"/>
        <w:rPr>
          <w:rFonts w:eastAsiaTheme="minorHAnsi"/>
          <w:sz w:val="24"/>
          <w:szCs w:val="24"/>
        </w:rPr>
      </w:pPr>
      <w:r w:rsidRPr="0010072E">
        <w:rPr>
          <w:rFonts w:eastAsiaTheme="minorHAnsi"/>
          <w:sz w:val="24"/>
          <w:szCs w:val="24"/>
        </w:rPr>
        <w:t>El proceso de formación regulado es muy escueto y se concluye que falta participación tanto de la RL</w:t>
      </w:r>
      <w:r w:rsidR="000C7981">
        <w:rPr>
          <w:rFonts w:eastAsiaTheme="minorHAnsi"/>
          <w:sz w:val="24"/>
          <w:szCs w:val="24"/>
        </w:rPr>
        <w:t>P</w:t>
      </w:r>
      <w:r w:rsidRPr="0010072E">
        <w:rPr>
          <w:rFonts w:eastAsiaTheme="minorHAnsi"/>
          <w:sz w:val="24"/>
          <w:szCs w:val="24"/>
        </w:rPr>
        <w:t>T como de los propios trabajadores.</w:t>
      </w:r>
    </w:p>
    <w:p w14:paraId="3A8F81C3" w14:textId="77777777" w:rsidR="00A81EA1" w:rsidRPr="0010072E" w:rsidRDefault="00A81EA1" w:rsidP="0010072E">
      <w:pPr>
        <w:suppressAutoHyphens/>
        <w:spacing w:after="120" w:line="240" w:lineRule="auto"/>
        <w:rPr>
          <w:rFonts w:eastAsiaTheme="minorHAnsi"/>
          <w:sz w:val="24"/>
          <w:szCs w:val="24"/>
        </w:rPr>
      </w:pPr>
      <w:r w:rsidRPr="0010072E">
        <w:rPr>
          <w:rFonts w:eastAsiaTheme="minorHAnsi"/>
          <w:sz w:val="24"/>
          <w:szCs w:val="24"/>
        </w:rPr>
        <w:t xml:space="preserve">La formación obligatoria en la empresa ha sido impartida en su mayoría durante la jornada laboral, siendo un sistema compatible con la conciliación de la vida personal, familiar y laboral; procurando así, además, que todas las personas puedan asistir. </w:t>
      </w:r>
    </w:p>
    <w:p w14:paraId="07868334" w14:textId="77777777" w:rsidR="000C7981" w:rsidRDefault="000C7981" w:rsidP="00A81EA1">
      <w:pPr>
        <w:pBdr>
          <w:bottom w:val="single" w:sz="4" w:space="1" w:color="auto"/>
        </w:pBdr>
        <w:spacing w:before="240"/>
        <w:rPr>
          <w:b/>
          <w:bCs/>
          <w:color w:val="990099"/>
        </w:rPr>
      </w:pPr>
    </w:p>
    <w:p w14:paraId="2E71DB13" w14:textId="4E642015" w:rsidR="00A81EA1" w:rsidRPr="000C7981" w:rsidRDefault="00A81EA1" w:rsidP="000C7981">
      <w:pPr>
        <w:pBdr>
          <w:bottom w:val="single" w:sz="4" w:space="1" w:color="auto"/>
        </w:pBdr>
        <w:suppressAutoHyphens/>
        <w:spacing w:after="120" w:line="240" w:lineRule="auto"/>
        <w:rPr>
          <w:rFonts w:eastAsiaTheme="minorHAnsi"/>
          <w:b/>
          <w:bCs/>
          <w:color w:val="538135"/>
          <w:sz w:val="24"/>
          <w:szCs w:val="24"/>
        </w:rPr>
      </w:pPr>
      <w:r w:rsidRPr="000C7981">
        <w:rPr>
          <w:rFonts w:eastAsiaTheme="minorHAnsi"/>
          <w:b/>
          <w:bCs/>
          <w:color w:val="538135"/>
          <w:sz w:val="24"/>
          <w:szCs w:val="24"/>
        </w:rPr>
        <w:t>Uso de los derechos de formación</w:t>
      </w:r>
    </w:p>
    <w:p w14:paraId="345715BD" w14:textId="77777777" w:rsidR="00440897" w:rsidRDefault="00A81EA1" w:rsidP="000C7981">
      <w:pPr>
        <w:suppressAutoHyphens/>
        <w:spacing w:after="120" w:line="240" w:lineRule="auto"/>
        <w:rPr>
          <w:rFonts w:eastAsiaTheme="minorHAnsi"/>
          <w:sz w:val="24"/>
          <w:szCs w:val="24"/>
        </w:rPr>
      </w:pPr>
      <w:bookmarkStart w:id="5" w:name="_Hlk186134274"/>
      <w:r w:rsidRPr="000C7981">
        <w:rPr>
          <w:rFonts w:eastAsiaTheme="minorHAnsi"/>
          <w:sz w:val="24"/>
          <w:szCs w:val="24"/>
        </w:rPr>
        <w:t>No se lleva registro de los permisos solicitados en esta materia ni en ninguna otra en una herramienta que permita aportar los datos de forma visual, se archivan los documentos de solicitud en el expediente del trabajador previa comprobación de este y se contesta por escrito la concesión del permiso</w:t>
      </w:r>
      <w:bookmarkEnd w:id="5"/>
      <w:r w:rsidRPr="000C7981">
        <w:rPr>
          <w:rFonts w:eastAsiaTheme="minorHAnsi"/>
          <w:sz w:val="24"/>
          <w:szCs w:val="24"/>
        </w:rPr>
        <w:t xml:space="preserve">. </w:t>
      </w:r>
    </w:p>
    <w:p w14:paraId="60EE3B72" w14:textId="3937FFA4" w:rsidR="00A81EA1" w:rsidRPr="000C7981" w:rsidRDefault="00A81EA1" w:rsidP="000C7981">
      <w:pPr>
        <w:suppressAutoHyphens/>
        <w:spacing w:after="120" w:line="240" w:lineRule="auto"/>
        <w:rPr>
          <w:rFonts w:eastAsiaTheme="minorHAnsi"/>
          <w:sz w:val="24"/>
          <w:szCs w:val="24"/>
        </w:rPr>
      </w:pPr>
      <w:r w:rsidRPr="000C7981">
        <w:rPr>
          <w:rFonts w:eastAsiaTheme="minorHAnsi"/>
          <w:sz w:val="24"/>
          <w:szCs w:val="24"/>
        </w:rPr>
        <w:t>Se aplica de forma estricta lo establecido en el convenio colectivo.</w:t>
      </w:r>
    </w:p>
    <w:p w14:paraId="2E6B728F" w14:textId="77777777" w:rsidR="00A81EA1" w:rsidRPr="0047251E" w:rsidRDefault="00A81EA1" w:rsidP="000C7981">
      <w:pPr>
        <w:spacing w:before="240"/>
        <w:rPr>
          <w:b/>
          <w:bCs/>
          <w:color w:val="990099"/>
        </w:rPr>
      </w:pPr>
    </w:p>
    <w:p w14:paraId="6B16B23C" w14:textId="77777777" w:rsidR="00A81EA1" w:rsidRPr="004E542B" w:rsidRDefault="00A81EA1" w:rsidP="004E542B">
      <w:pPr>
        <w:pStyle w:val="TITULAR1"/>
        <w:numPr>
          <w:ilvl w:val="0"/>
          <w:numId w:val="2"/>
        </w:numPr>
        <w:rPr>
          <w:rFonts w:eastAsiaTheme="majorEastAsia"/>
        </w:rPr>
      </w:pPr>
      <w:r w:rsidRPr="004E542B">
        <w:rPr>
          <w:rFonts w:eastAsiaTheme="majorEastAsia"/>
        </w:rPr>
        <w:t>PROMOCIÓN PROFESIONAL</w:t>
      </w:r>
    </w:p>
    <w:p w14:paraId="60C0A347" w14:textId="77777777" w:rsidR="00A81EA1" w:rsidRPr="00D27F3F" w:rsidRDefault="00A81EA1" w:rsidP="00D27F3F">
      <w:pPr>
        <w:suppressAutoHyphens/>
        <w:spacing w:after="120" w:line="240" w:lineRule="auto"/>
        <w:rPr>
          <w:rFonts w:eastAsiaTheme="minorHAnsi"/>
          <w:sz w:val="24"/>
          <w:szCs w:val="24"/>
        </w:rPr>
      </w:pPr>
      <w:r w:rsidRPr="00D27F3F">
        <w:rPr>
          <w:rFonts w:eastAsiaTheme="minorHAnsi"/>
          <w:sz w:val="24"/>
          <w:szCs w:val="24"/>
        </w:rPr>
        <w:t>La promoción profesional en la organización se rige por el proceso de selección que de forma inicial se realiza siempre sacando la vacante a concurrencia de forma interna.</w:t>
      </w:r>
    </w:p>
    <w:p w14:paraId="5944C1D1" w14:textId="77777777" w:rsidR="00A81EA1" w:rsidRPr="00D27F3F" w:rsidRDefault="00A81EA1" w:rsidP="00D27F3F">
      <w:pPr>
        <w:suppressAutoHyphens/>
        <w:spacing w:after="120" w:line="240" w:lineRule="auto"/>
        <w:rPr>
          <w:rFonts w:eastAsiaTheme="minorHAnsi"/>
          <w:sz w:val="24"/>
          <w:szCs w:val="24"/>
        </w:rPr>
      </w:pPr>
      <w:r w:rsidRPr="00D27F3F">
        <w:rPr>
          <w:rFonts w:eastAsiaTheme="minorHAnsi"/>
          <w:sz w:val="24"/>
          <w:szCs w:val="24"/>
        </w:rPr>
        <w:t>Las promociones del periodo de vigencia del I Plan de Igualdad son, la promoción se realizó internamente:</w:t>
      </w:r>
    </w:p>
    <w:p w14:paraId="3DCC65C3" w14:textId="77777777" w:rsidR="00A81EA1" w:rsidRPr="00D27F3F" w:rsidRDefault="00A81EA1" w:rsidP="00D27F3F">
      <w:pPr>
        <w:suppressAutoHyphens/>
        <w:spacing w:after="120" w:line="240" w:lineRule="auto"/>
        <w:rPr>
          <w:rFonts w:eastAsiaTheme="minorHAnsi"/>
          <w:sz w:val="24"/>
          <w:szCs w:val="24"/>
        </w:rPr>
      </w:pPr>
      <w:r w:rsidRPr="00D27F3F">
        <w:rPr>
          <w:rFonts w:eastAsiaTheme="minorHAnsi"/>
          <w:sz w:val="24"/>
          <w:szCs w:val="24"/>
        </w:rPr>
        <w:t>Amaia Ibarrondo Murguiondo – promocionó internamente de orientadora laboral a Responsable del Servicio de orientación laboral y posteriormente a Directora de Servicios Asociativos</w:t>
      </w:r>
    </w:p>
    <w:p w14:paraId="6568C6D3" w14:textId="77777777" w:rsidR="00A81EA1" w:rsidRPr="00D27F3F" w:rsidRDefault="00A81EA1" w:rsidP="00D27F3F">
      <w:pPr>
        <w:suppressAutoHyphens/>
        <w:spacing w:after="120" w:line="240" w:lineRule="auto"/>
        <w:rPr>
          <w:rFonts w:eastAsiaTheme="minorHAnsi"/>
          <w:sz w:val="24"/>
          <w:szCs w:val="24"/>
        </w:rPr>
      </w:pPr>
      <w:r w:rsidRPr="00D27F3F">
        <w:rPr>
          <w:rFonts w:eastAsiaTheme="minorHAnsi"/>
          <w:sz w:val="24"/>
          <w:szCs w:val="24"/>
        </w:rPr>
        <w:t>María Florencia Utge Ripamonti – promocionó internamente de prospectora laboral del Servicio de orientación laboral a Responsable de este servicio.</w:t>
      </w:r>
    </w:p>
    <w:p w14:paraId="7FA07673" w14:textId="77777777" w:rsidR="00A81EA1" w:rsidRPr="00D27F3F" w:rsidRDefault="00A81EA1" w:rsidP="00D27F3F">
      <w:pPr>
        <w:suppressAutoHyphens/>
        <w:spacing w:after="120" w:line="240" w:lineRule="auto"/>
        <w:rPr>
          <w:rFonts w:eastAsiaTheme="minorHAnsi"/>
          <w:sz w:val="24"/>
          <w:szCs w:val="24"/>
        </w:rPr>
      </w:pPr>
      <w:r w:rsidRPr="00D27F3F">
        <w:rPr>
          <w:rFonts w:eastAsiaTheme="minorHAnsi"/>
          <w:sz w:val="24"/>
          <w:szCs w:val="24"/>
        </w:rPr>
        <w:t>Ramón Gómez Carcedo – promocionó internamente de encargado a adjunto de producción del Centro especial de Empleo.</w:t>
      </w:r>
    </w:p>
    <w:p w14:paraId="49ED05E6" w14:textId="77777777" w:rsidR="00A81EA1" w:rsidRPr="00B3109D" w:rsidRDefault="00A81EA1" w:rsidP="00A81EA1"/>
    <w:tbl>
      <w:tblPr>
        <w:tblW w:w="85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2"/>
        <w:gridCol w:w="4252"/>
      </w:tblGrid>
      <w:tr w:rsidR="00A81EA1" w:rsidRPr="00073CC2" w14:paraId="2C5E490E" w14:textId="77777777" w:rsidTr="007B30D7">
        <w:tc>
          <w:tcPr>
            <w:tcW w:w="4252" w:type="dxa"/>
            <w:shd w:val="clear" w:color="auto" w:fill="auto"/>
            <w:tcMar>
              <w:top w:w="100" w:type="dxa"/>
              <w:left w:w="100" w:type="dxa"/>
              <w:bottom w:w="100" w:type="dxa"/>
              <w:right w:w="100" w:type="dxa"/>
            </w:tcMar>
          </w:tcPr>
          <w:p w14:paraId="25082697" w14:textId="77777777" w:rsidR="00A81EA1" w:rsidRPr="00073CC2" w:rsidRDefault="00A81EA1" w:rsidP="007B30D7">
            <w:pPr>
              <w:widowControl w:val="0"/>
              <w:pBdr>
                <w:top w:val="nil"/>
                <w:left w:val="nil"/>
                <w:bottom w:val="nil"/>
                <w:right w:val="nil"/>
                <w:between w:val="nil"/>
              </w:pBdr>
              <w:spacing w:after="0" w:line="360" w:lineRule="auto"/>
              <w:jc w:val="center"/>
              <w:rPr>
                <w:rFonts w:eastAsia="Arial" w:cs="Arial"/>
                <w:b/>
                <w:bCs/>
                <w:color w:val="000000"/>
                <w:sz w:val="20"/>
                <w:szCs w:val="20"/>
                <w:lang w:eastAsia="es-ES"/>
              </w:rPr>
            </w:pPr>
            <w:r w:rsidRPr="00073CC2">
              <w:rPr>
                <w:rFonts w:eastAsia="Arial" w:cs="Arial"/>
                <w:b/>
                <w:bCs/>
                <w:color w:val="000000"/>
                <w:sz w:val="20"/>
                <w:szCs w:val="20"/>
                <w:lang w:eastAsia="es-ES"/>
              </w:rPr>
              <w:t>CENTRO DE TRABAJO</w:t>
            </w:r>
          </w:p>
        </w:tc>
        <w:tc>
          <w:tcPr>
            <w:tcW w:w="4252" w:type="dxa"/>
            <w:shd w:val="clear" w:color="auto" w:fill="auto"/>
            <w:tcMar>
              <w:top w:w="100" w:type="dxa"/>
              <w:left w:w="100" w:type="dxa"/>
              <w:bottom w:w="100" w:type="dxa"/>
              <w:right w:w="100" w:type="dxa"/>
            </w:tcMar>
          </w:tcPr>
          <w:p w14:paraId="44BD471F" w14:textId="77777777" w:rsidR="00A81EA1" w:rsidRPr="00073CC2" w:rsidRDefault="00A81EA1" w:rsidP="007B30D7">
            <w:pPr>
              <w:widowControl w:val="0"/>
              <w:pBdr>
                <w:top w:val="nil"/>
                <w:left w:val="nil"/>
                <w:bottom w:val="nil"/>
                <w:right w:val="nil"/>
                <w:between w:val="nil"/>
              </w:pBdr>
              <w:spacing w:after="0" w:line="360" w:lineRule="auto"/>
              <w:jc w:val="center"/>
              <w:rPr>
                <w:rFonts w:eastAsia="Arial" w:cs="Arial"/>
                <w:b/>
                <w:bCs/>
                <w:color w:val="000000"/>
                <w:sz w:val="20"/>
                <w:szCs w:val="20"/>
                <w:lang w:eastAsia="es-ES"/>
              </w:rPr>
            </w:pPr>
            <w:r w:rsidRPr="00073CC2">
              <w:rPr>
                <w:rFonts w:eastAsia="Arial" w:cs="Arial"/>
                <w:b/>
                <w:bCs/>
                <w:color w:val="000000"/>
                <w:sz w:val="20"/>
                <w:szCs w:val="20"/>
                <w:lang w:eastAsia="es-ES"/>
              </w:rPr>
              <w:t>PROMOCIÓN</w:t>
            </w:r>
          </w:p>
        </w:tc>
      </w:tr>
      <w:tr w:rsidR="00A81EA1" w:rsidRPr="0047251E" w14:paraId="7B2A9B44" w14:textId="77777777" w:rsidTr="007B30D7">
        <w:tc>
          <w:tcPr>
            <w:tcW w:w="4252" w:type="dxa"/>
            <w:shd w:val="clear" w:color="auto" w:fill="auto"/>
            <w:tcMar>
              <w:top w:w="100" w:type="dxa"/>
              <w:left w:w="100" w:type="dxa"/>
              <w:bottom w:w="100" w:type="dxa"/>
              <w:right w:w="100" w:type="dxa"/>
            </w:tcMar>
          </w:tcPr>
          <w:p w14:paraId="38255AEE" w14:textId="77777777" w:rsidR="00A81EA1" w:rsidRPr="0047251E" w:rsidRDefault="00A81EA1" w:rsidP="007B30D7">
            <w:pPr>
              <w:widowControl w:val="0"/>
              <w:pBdr>
                <w:top w:val="nil"/>
                <w:left w:val="nil"/>
                <w:bottom w:val="nil"/>
                <w:right w:val="nil"/>
                <w:between w:val="nil"/>
              </w:pBdr>
              <w:spacing w:after="0" w:line="360" w:lineRule="auto"/>
              <w:jc w:val="center"/>
              <w:rPr>
                <w:rFonts w:eastAsia="Arial" w:cs="Arial"/>
                <w:color w:val="000000"/>
                <w:sz w:val="20"/>
                <w:szCs w:val="20"/>
                <w:lang w:eastAsia="es-ES"/>
              </w:rPr>
            </w:pPr>
            <w:r>
              <w:rPr>
                <w:rFonts w:eastAsia="Arial" w:cs="Arial"/>
                <w:color w:val="000000"/>
                <w:sz w:val="20"/>
                <w:szCs w:val="20"/>
                <w:lang w:eastAsia="es-ES"/>
              </w:rPr>
              <w:t>CEE EMPLEO</w:t>
            </w:r>
          </w:p>
        </w:tc>
        <w:tc>
          <w:tcPr>
            <w:tcW w:w="4252" w:type="dxa"/>
            <w:shd w:val="clear" w:color="auto" w:fill="auto"/>
            <w:tcMar>
              <w:top w:w="100" w:type="dxa"/>
              <w:left w:w="100" w:type="dxa"/>
              <w:bottom w:w="100" w:type="dxa"/>
              <w:right w:w="100" w:type="dxa"/>
            </w:tcMar>
          </w:tcPr>
          <w:p w14:paraId="0C1E22D2" w14:textId="77777777" w:rsidR="00A81EA1" w:rsidRPr="0047251E" w:rsidRDefault="00A81EA1" w:rsidP="007B30D7">
            <w:pPr>
              <w:widowControl w:val="0"/>
              <w:pBdr>
                <w:top w:val="nil"/>
                <w:left w:val="nil"/>
                <w:bottom w:val="nil"/>
                <w:right w:val="nil"/>
                <w:between w:val="nil"/>
              </w:pBdr>
              <w:spacing w:after="0" w:line="360" w:lineRule="auto"/>
              <w:jc w:val="center"/>
              <w:rPr>
                <w:rFonts w:eastAsia="Arial" w:cs="Arial"/>
                <w:color w:val="000000"/>
                <w:sz w:val="20"/>
                <w:szCs w:val="20"/>
                <w:lang w:eastAsia="es-ES"/>
              </w:rPr>
            </w:pPr>
            <w:r>
              <w:rPr>
                <w:rFonts w:eastAsia="Arial" w:cs="Arial"/>
                <w:color w:val="000000"/>
                <w:sz w:val="20"/>
                <w:szCs w:val="20"/>
                <w:lang w:eastAsia="es-ES"/>
              </w:rPr>
              <w:t xml:space="preserve">2 </w:t>
            </w:r>
            <w:proofErr w:type="gramStart"/>
            <w:r w:rsidRPr="0047251E">
              <w:rPr>
                <w:rFonts w:eastAsia="Arial" w:cs="Arial"/>
                <w:color w:val="000000"/>
                <w:sz w:val="20"/>
                <w:szCs w:val="20"/>
                <w:lang w:eastAsia="es-ES"/>
              </w:rPr>
              <w:t>Mujeres</w:t>
            </w:r>
            <w:proofErr w:type="gramEnd"/>
          </w:p>
        </w:tc>
      </w:tr>
      <w:tr w:rsidR="00A81EA1" w:rsidRPr="0047251E" w14:paraId="199FC27F" w14:textId="77777777" w:rsidTr="007B30D7">
        <w:tc>
          <w:tcPr>
            <w:tcW w:w="4252" w:type="dxa"/>
            <w:shd w:val="clear" w:color="auto" w:fill="auto"/>
            <w:tcMar>
              <w:top w:w="100" w:type="dxa"/>
              <w:left w:w="100" w:type="dxa"/>
              <w:bottom w:w="100" w:type="dxa"/>
              <w:right w:w="100" w:type="dxa"/>
            </w:tcMar>
          </w:tcPr>
          <w:p w14:paraId="2C937CC3" w14:textId="77777777" w:rsidR="00A81EA1" w:rsidRPr="0047251E" w:rsidRDefault="00A81EA1" w:rsidP="007B30D7">
            <w:pPr>
              <w:widowControl w:val="0"/>
              <w:pBdr>
                <w:top w:val="nil"/>
                <w:left w:val="nil"/>
                <w:bottom w:val="nil"/>
                <w:right w:val="nil"/>
                <w:between w:val="nil"/>
              </w:pBdr>
              <w:spacing w:after="0" w:line="360" w:lineRule="auto"/>
              <w:jc w:val="center"/>
              <w:rPr>
                <w:rFonts w:eastAsia="Arial" w:cs="Arial"/>
                <w:color w:val="000000"/>
                <w:sz w:val="20"/>
                <w:szCs w:val="20"/>
                <w:lang w:eastAsia="es-ES"/>
              </w:rPr>
            </w:pPr>
            <w:r>
              <w:rPr>
                <w:rFonts w:eastAsia="Arial" w:cs="Arial"/>
                <w:color w:val="000000"/>
                <w:sz w:val="20"/>
                <w:szCs w:val="20"/>
                <w:lang w:eastAsia="es-ES"/>
              </w:rPr>
              <w:t>CEE EMPLEO</w:t>
            </w:r>
          </w:p>
        </w:tc>
        <w:tc>
          <w:tcPr>
            <w:tcW w:w="4252" w:type="dxa"/>
            <w:shd w:val="clear" w:color="auto" w:fill="auto"/>
            <w:tcMar>
              <w:top w:w="100" w:type="dxa"/>
              <w:left w:w="100" w:type="dxa"/>
              <w:bottom w:w="100" w:type="dxa"/>
              <w:right w:w="100" w:type="dxa"/>
            </w:tcMar>
          </w:tcPr>
          <w:p w14:paraId="3125FE76" w14:textId="77777777" w:rsidR="00A81EA1" w:rsidRPr="0047251E" w:rsidRDefault="00A81EA1" w:rsidP="007B30D7">
            <w:pPr>
              <w:widowControl w:val="0"/>
              <w:pBdr>
                <w:top w:val="nil"/>
                <w:left w:val="nil"/>
                <w:bottom w:val="nil"/>
                <w:right w:val="nil"/>
                <w:between w:val="nil"/>
              </w:pBdr>
              <w:spacing w:after="0" w:line="360" w:lineRule="auto"/>
              <w:jc w:val="center"/>
              <w:rPr>
                <w:rFonts w:eastAsia="Arial" w:cs="Arial"/>
                <w:color w:val="000000"/>
                <w:sz w:val="20"/>
                <w:szCs w:val="20"/>
                <w:lang w:eastAsia="es-ES"/>
              </w:rPr>
            </w:pPr>
            <w:r>
              <w:rPr>
                <w:rFonts w:eastAsia="Arial" w:cs="Arial"/>
                <w:color w:val="000000"/>
                <w:sz w:val="20"/>
                <w:szCs w:val="20"/>
                <w:lang w:eastAsia="es-ES"/>
              </w:rPr>
              <w:t xml:space="preserve">1 </w:t>
            </w:r>
            <w:proofErr w:type="gramStart"/>
            <w:r>
              <w:rPr>
                <w:rFonts w:eastAsia="Arial" w:cs="Arial"/>
                <w:color w:val="000000"/>
                <w:sz w:val="20"/>
                <w:szCs w:val="20"/>
                <w:lang w:eastAsia="es-ES"/>
              </w:rPr>
              <w:t>Hombre</w:t>
            </w:r>
            <w:proofErr w:type="gramEnd"/>
          </w:p>
        </w:tc>
      </w:tr>
    </w:tbl>
    <w:p w14:paraId="7B1F0DCE" w14:textId="77777777" w:rsidR="00A81EA1" w:rsidRPr="00D573F2" w:rsidRDefault="00A81EA1" w:rsidP="00A81EA1"/>
    <w:p w14:paraId="71619C15" w14:textId="77777777" w:rsidR="00A81EA1" w:rsidRDefault="00A81EA1" w:rsidP="00A81EA1"/>
    <w:p w14:paraId="48ADC265" w14:textId="77777777" w:rsidR="00A81EA1" w:rsidRPr="0030166B" w:rsidRDefault="00A81EA1" w:rsidP="0030166B">
      <w:pPr>
        <w:pStyle w:val="TITULAR1"/>
        <w:numPr>
          <w:ilvl w:val="0"/>
          <w:numId w:val="2"/>
        </w:numPr>
        <w:rPr>
          <w:rFonts w:eastAsiaTheme="majorEastAsia"/>
        </w:rPr>
      </w:pPr>
      <w:r w:rsidRPr="0030166B">
        <w:rPr>
          <w:rFonts w:eastAsiaTheme="majorEastAsia"/>
        </w:rPr>
        <w:t>CONCILIACIÓN CORRESPONSABLE</w:t>
      </w:r>
    </w:p>
    <w:p w14:paraId="4D0784C4" w14:textId="77777777" w:rsidR="00A81EA1" w:rsidRPr="00A84DDB" w:rsidRDefault="00A81EA1" w:rsidP="00A84DDB">
      <w:pPr>
        <w:pBdr>
          <w:bottom w:val="single" w:sz="4" w:space="1" w:color="auto"/>
        </w:pBdr>
        <w:spacing w:before="240" w:line="259" w:lineRule="auto"/>
        <w:jc w:val="both"/>
        <w:rPr>
          <w:rFonts w:eastAsiaTheme="minorHAnsi"/>
          <w:b/>
          <w:bCs/>
          <w:color w:val="538135"/>
          <w:sz w:val="24"/>
          <w:szCs w:val="24"/>
        </w:rPr>
      </w:pPr>
      <w:r w:rsidRPr="00A84DDB">
        <w:rPr>
          <w:rFonts w:eastAsiaTheme="minorHAnsi"/>
          <w:b/>
          <w:bCs/>
          <w:color w:val="538135"/>
          <w:sz w:val="24"/>
          <w:szCs w:val="24"/>
        </w:rPr>
        <w:t>Análisis del Convenio Colectivo</w:t>
      </w:r>
    </w:p>
    <w:p w14:paraId="347D3882" w14:textId="77777777" w:rsidR="00A81EA1" w:rsidRPr="00D55E9B" w:rsidRDefault="00A81EA1" w:rsidP="00D55E9B">
      <w:pPr>
        <w:suppressAutoHyphens/>
        <w:spacing w:after="120" w:line="240" w:lineRule="auto"/>
        <w:rPr>
          <w:rFonts w:eastAsiaTheme="minorHAnsi"/>
          <w:sz w:val="24"/>
          <w:szCs w:val="24"/>
        </w:rPr>
      </w:pPr>
      <w:r w:rsidRPr="00D55E9B">
        <w:rPr>
          <w:rFonts w:eastAsiaTheme="minorHAnsi"/>
          <w:sz w:val="24"/>
          <w:szCs w:val="24"/>
        </w:rPr>
        <w:t>El artículo 52 y SS. del Convenio Colectivo recoge los siguientes permisos:</w:t>
      </w:r>
    </w:p>
    <w:p w14:paraId="42ED9CE2" w14:textId="77777777" w:rsidR="00A81EA1" w:rsidRPr="00B34B5F" w:rsidRDefault="00A81EA1" w:rsidP="00B34B5F">
      <w:pPr>
        <w:suppressAutoHyphens/>
        <w:spacing w:after="120" w:line="240" w:lineRule="auto"/>
        <w:rPr>
          <w:rFonts w:eastAsiaTheme="minorHAnsi"/>
          <w:sz w:val="24"/>
          <w:szCs w:val="24"/>
        </w:rPr>
      </w:pPr>
      <w:r w:rsidRPr="00B34B5F">
        <w:rPr>
          <w:rFonts w:eastAsiaTheme="minorHAnsi"/>
          <w:sz w:val="24"/>
          <w:szCs w:val="24"/>
        </w:rPr>
        <w:t>a) Quince días naturales continuados, en caso de matrimonio o unión de hecho acreditado mediante certificación del registro público competente.</w:t>
      </w:r>
    </w:p>
    <w:p w14:paraId="30A852C9" w14:textId="77777777" w:rsidR="00A81EA1" w:rsidRPr="00B34B5F" w:rsidRDefault="00A81EA1" w:rsidP="00B34B5F">
      <w:pPr>
        <w:suppressAutoHyphens/>
        <w:spacing w:after="120" w:line="240" w:lineRule="auto"/>
        <w:rPr>
          <w:rFonts w:eastAsiaTheme="minorHAnsi"/>
          <w:sz w:val="24"/>
          <w:szCs w:val="24"/>
        </w:rPr>
      </w:pPr>
      <w:r w:rsidRPr="00B34B5F">
        <w:rPr>
          <w:rFonts w:eastAsiaTheme="minorHAnsi"/>
          <w:sz w:val="24"/>
          <w:szCs w:val="24"/>
        </w:rPr>
        <w:t>b) Tres días laborables en caso de nacimiento de hijo. Así mismo se concederán dos días naturales adicionales para los casos de nacimiento por cesárea.</w:t>
      </w:r>
    </w:p>
    <w:p w14:paraId="447CA3D7" w14:textId="77777777" w:rsidR="00A81EA1" w:rsidRPr="00B34B5F" w:rsidRDefault="00A81EA1" w:rsidP="00B34B5F">
      <w:pPr>
        <w:suppressAutoHyphens/>
        <w:spacing w:after="120" w:line="240" w:lineRule="auto"/>
        <w:rPr>
          <w:rFonts w:eastAsiaTheme="minorHAnsi"/>
          <w:sz w:val="24"/>
          <w:szCs w:val="24"/>
        </w:rPr>
      </w:pPr>
      <w:r w:rsidRPr="00B34B5F">
        <w:rPr>
          <w:rFonts w:eastAsiaTheme="minorHAnsi"/>
          <w:sz w:val="24"/>
          <w:szCs w:val="24"/>
        </w:rPr>
        <w:t>c) En caso de accidente, enfermedad grave, hospitalización o intervención quirúrgica sin hospitalización que precise reposo domiciliario:</w:t>
      </w:r>
    </w:p>
    <w:p w14:paraId="7CA63922" w14:textId="6B06346A" w:rsidR="00A81EA1" w:rsidRPr="00B34B5F" w:rsidRDefault="00A81EA1" w:rsidP="00B34B5F">
      <w:pPr>
        <w:pStyle w:val="Prrafodelista"/>
        <w:numPr>
          <w:ilvl w:val="0"/>
          <w:numId w:val="15"/>
        </w:numPr>
        <w:suppressAutoHyphens/>
        <w:spacing w:after="120" w:line="240" w:lineRule="auto"/>
        <w:rPr>
          <w:rFonts w:eastAsiaTheme="minorHAnsi"/>
          <w:sz w:val="24"/>
          <w:szCs w:val="24"/>
        </w:rPr>
      </w:pPr>
      <w:r w:rsidRPr="00B34B5F">
        <w:rPr>
          <w:rFonts w:eastAsiaTheme="minorHAnsi"/>
          <w:sz w:val="24"/>
          <w:szCs w:val="24"/>
        </w:rPr>
        <w:t>3 días laborables en caso de cónyuge, hijos y padres.</w:t>
      </w:r>
    </w:p>
    <w:p w14:paraId="0FEAB8E0" w14:textId="5E04C021" w:rsidR="00A81EA1" w:rsidRPr="00B34B5F" w:rsidRDefault="00A81EA1" w:rsidP="00B34B5F">
      <w:pPr>
        <w:pStyle w:val="Prrafodelista"/>
        <w:numPr>
          <w:ilvl w:val="0"/>
          <w:numId w:val="15"/>
        </w:numPr>
        <w:suppressAutoHyphens/>
        <w:spacing w:after="120" w:line="240" w:lineRule="auto"/>
        <w:rPr>
          <w:rFonts w:eastAsiaTheme="minorHAnsi"/>
          <w:sz w:val="24"/>
          <w:szCs w:val="24"/>
        </w:rPr>
      </w:pPr>
      <w:r w:rsidRPr="00B34B5F">
        <w:rPr>
          <w:rFonts w:eastAsiaTheme="minorHAnsi"/>
          <w:sz w:val="24"/>
          <w:szCs w:val="24"/>
        </w:rPr>
        <w:t>2 días laborables en caso de otros parientes hasta segundo grado por consanguinidad o afinidad.</w:t>
      </w:r>
    </w:p>
    <w:p w14:paraId="3AC33607" w14:textId="77777777" w:rsidR="00A81EA1" w:rsidRPr="00B34B5F" w:rsidRDefault="00A81EA1" w:rsidP="00B34B5F">
      <w:pPr>
        <w:suppressAutoHyphens/>
        <w:spacing w:after="120" w:line="240" w:lineRule="auto"/>
        <w:rPr>
          <w:rFonts w:eastAsiaTheme="minorHAnsi"/>
          <w:sz w:val="24"/>
          <w:szCs w:val="24"/>
        </w:rPr>
      </w:pPr>
      <w:r w:rsidRPr="00B34B5F">
        <w:rPr>
          <w:rFonts w:eastAsiaTheme="minorHAnsi"/>
          <w:sz w:val="24"/>
          <w:szCs w:val="24"/>
        </w:rPr>
        <w:t>En ambos supuestos, cuando la persona empleada necesite hacer un desplazamiento superior a 250 km. fuera de la localidad del centro de trabajo, el permiso se ampliará dos días naturales.</w:t>
      </w:r>
    </w:p>
    <w:p w14:paraId="6DFC7D69" w14:textId="77777777" w:rsidR="00A81EA1" w:rsidRPr="00B34B5F" w:rsidRDefault="00A81EA1" w:rsidP="00B34B5F">
      <w:pPr>
        <w:suppressAutoHyphens/>
        <w:spacing w:after="120" w:line="240" w:lineRule="auto"/>
        <w:rPr>
          <w:rFonts w:eastAsiaTheme="minorHAnsi"/>
          <w:sz w:val="24"/>
          <w:szCs w:val="24"/>
        </w:rPr>
      </w:pPr>
      <w:r w:rsidRPr="00B34B5F">
        <w:rPr>
          <w:rFonts w:eastAsiaTheme="minorHAnsi"/>
          <w:sz w:val="24"/>
          <w:szCs w:val="24"/>
        </w:rPr>
        <w:t>Si el hecho causante que origina el derecho a la licencia retribuida regulada en el presente apartado se produce cuando el trabajador hubiera completado al menos el 70 % de su jornada de trabajo, el permiso comenzará a computarse a partir del día siguiente.</w:t>
      </w:r>
    </w:p>
    <w:p w14:paraId="0A64214E" w14:textId="77777777" w:rsidR="00A81EA1" w:rsidRPr="00B34B5F" w:rsidRDefault="00A81EA1" w:rsidP="00B34B5F">
      <w:pPr>
        <w:suppressAutoHyphens/>
        <w:spacing w:after="120" w:line="240" w:lineRule="auto"/>
        <w:rPr>
          <w:rFonts w:eastAsiaTheme="minorHAnsi"/>
          <w:sz w:val="24"/>
          <w:szCs w:val="24"/>
        </w:rPr>
      </w:pPr>
      <w:r w:rsidRPr="00B34B5F">
        <w:rPr>
          <w:rFonts w:eastAsiaTheme="minorHAnsi"/>
          <w:sz w:val="24"/>
          <w:szCs w:val="24"/>
        </w:rPr>
        <w:t>d) Un día laborable por traslado del domicilio habitual.</w:t>
      </w:r>
    </w:p>
    <w:p w14:paraId="3E5E6010" w14:textId="77777777" w:rsidR="00A81EA1" w:rsidRPr="00B34B5F" w:rsidRDefault="00A81EA1" w:rsidP="00B34B5F">
      <w:pPr>
        <w:suppressAutoHyphens/>
        <w:spacing w:after="120" w:line="240" w:lineRule="auto"/>
        <w:rPr>
          <w:rFonts w:eastAsiaTheme="minorHAnsi"/>
          <w:sz w:val="24"/>
          <w:szCs w:val="24"/>
        </w:rPr>
      </w:pPr>
      <w:r w:rsidRPr="00B34B5F">
        <w:rPr>
          <w:rFonts w:eastAsiaTheme="minorHAnsi"/>
          <w:sz w:val="24"/>
          <w:szCs w:val="24"/>
        </w:rPr>
        <w:t>e) Un día laborable por boda de un hijo o un hermano.</w:t>
      </w:r>
    </w:p>
    <w:p w14:paraId="45981E87" w14:textId="77777777" w:rsidR="00A81EA1" w:rsidRPr="00B34B5F" w:rsidRDefault="00A81EA1" w:rsidP="00B34B5F">
      <w:pPr>
        <w:suppressAutoHyphens/>
        <w:spacing w:after="120" w:line="240" w:lineRule="auto"/>
        <w:rPr>
          <w:rFonts w:eastAsiaTheme="minorHAnsi"/>
          <w:sz w:val="24"/>
          <w:szCs w:val="24"/>
        </w:rPr>
      </w:pPr>
      <w:r w:rsidRPr="00B34B5F">
        <w:rPr>
          <w:rFonts w:eastAsiaTheme="minorHAnsi"/>
          <w:sz w:val="24"/>
          <w:szCs w:val="24"/>
        </w:rPr>
        <w:t>f) Siete días por fallecimiento de hijo o cónyuge; tres días por fallecimiento de padres o hermanos y dos días por fallecimiento de parientes hasta el segundo grado. Cuando la persona empleada necesite hacer un desplazamiento superior a 250 km fuera de la localidad del centro de trabajo, el permiso se ampliará 2 días naturales.</w:t>
      </w:r>
    </w:p>
    <w:p w14:paraId="77D7FD47" w14:textId="77777777" w:rsidR="00A81EA1" w:rsidRPr="00B34B5F" w:rsidRDefault="00A81EA1" w:rsidP="00B34B5F">
      <w:pPr>
        <w:suppressAutoHyphens/>
        <w:spacing w:after="120" w:line="240" w:lineRule="auto"/>
        <w:rPr>
          <w:rFonts w:eastAsiaTheme="minorHAnsi"/>
          <w:sz w:val="24"/>
          <w:szCs w:val="24"/>
        </w:rPr>
      </w:pPr>
      <w:r w:rsidRPr="00B34B5F">
        <w:rPr>
          <w:rFonts w:eastAsiaTheme="minorHAnsi"/>
          <w:sz w:val="24"/>
          <w:szCs w:val="24"/>
        </w:rPr>
        <w:t>g) Para cualquier otro permiso o licencia se estará́ a lo dispuesto en el Estatuto de los Trabajadores.</w:t>
      </w:r>
    </w:p>
    <w:p w14:paraId="341C7DA3" w14:textId="77777777" w:rsidR="00A81EA1" w:rsidRPr="00B34B5F" w:rsidRDefault="00A81EA1" w:rsidP="00B34B5F">
      <w:pPr>
        <w:suppressAutoHyphens/>
        <w:spacing w:after="120" w:line="240" w:lineRule="auto"/>
        <w:rPr>
          <w:rFonts w:eastAsiaTheme="minorHAnsi"/>
          <w:sz w:val="24"/>
          <w:szCs w:val="24"/>
        </w:rPr>
      </w:pPr>
      <w:r w:rsidRPr="00B34B5F">
        <w:rPr>
          <w:rFonts w:eastAsiaTheme="minorHAnsi"/>
          <w:sz w:val="24"/>
          <w:szCs w:val="24"/>
        </w:rPr>
        <w:lastRenderedPageBreak/>
        <w:t>h) Los trabajadores dispondrán de un máximo de 20 horas anuales retribuidas para asistir a consultas médicas de especialistas tanto del propio trabajador como de hijos menores de 14 años, hijos con discapacidad, padres y familiares a cargo en situación de dependencia. Estas horas también podrán ser disfrutadas para asistencia a reuniones de seguimiento académico para hijos menores de 16 años. Así mismo podrán utilizarse para asistir a consultas de atención primaria para aquellos trabajadores que no dispongan de profesional sanitario fuera de su horario laboral. Este permiso deberá ser comunicado y justificado a la empresa a fin de garantizar el correcto funcionamiento del centro y/o servicio.</w:t>
      </w:r>
    </w:p>
    <w:p w14:paraId="440C9EF8" w14:textId="77777777" w:rsidR="00A81EA1" w:rsidRPr="00B34B5F" w:rsidRDefault="00A81EA1" w:rsidP="00B34B5F">
      <w:pPr>
        <w:suppressAutoHyphens/>
        <w:spacing w:after="120" w:line="240" w:lineRule="auto"/>
        <w:rPr>
          <w:rFonts w:eastAsiaTheme="minorHAnsi"/>
          <w:sz w:val="24"/>
          <w:szCs w:val="24"/>
        </w:rPr>
      </w:pPr>
      <w:r w:rsidRPr="00B34B5F">
        <w:rPr>
          <w:rFonts w:eastAsiaTheme="minorHAnsi"/>
          <w:sz w:val="24"/>
          <w:szCs w:val="24"/>
        </w:rPr>
        <w:t>Todo el personal podrá solicitar un único permiso sin sueldo al año, sea cual sea su duración, y que como máximo será de noventa días, siempre que sea compatible con la organización del trabajo en los centros, supeditando su concesión a las necesidades productivas de la empresa.</w:t>
      </w:r>
    </w:p>
    <w:p w14:paraId="333B783F" w14:textId="77777777" w:rsidR="00A81EA1" w:rsidRPr="00B34B5F" w:rsidRDefault="00A81EA1" w:rsidP="00B34B5F">
      <w:pPr>
        <w:suppressAutoHyphens/>
        <w:spacing w:after="120" w:line="240" w:lineRule="auto"/>
        <w:rPr>
          <w:rFonts w:eastAsiaTheme="minorHAnsi"/>
          <w:sz w:val="24"/>
          <w:szCs w:val="24"/>
        </w:rPr>
      </w:pPr>
      <w:r w:rsidRPr="00B34B5F">
        <w:rPr>
          <w:rFonts w:eastAsiaTheme="minorHAnsi"/>
          <w:sz w:val="24"/>
          <w:szCs w:val="24"/>
        </w:rPr>
        <w:t>Una vez agotadas las 20 horas fijadas en el punto h) del artículo anterior tendrán la consideración de permisos no retribuidos las ausencias para visitas médicas que no deriven en baja laboral y serán descontados de la retribución del trabajador en el mes siguiente en que se produzca la visita médica que, en todo caso, habrá de justificarse por el trabajador.</w:t>
      </w:r>
    </w:p>
    <w:p w14:paraId="4458EE29" w14:textId="77777777" w:rsidR="00A81EA1" w:rsidRDefault="00A81EA1" w:rsidP="00A81EA1">
      <w:pPr>
        <w:pBdr>
          <w:bottom w:val="single" w:sz="4" w:space="1" w:color="auto"/>
        </w:pBdr>
        <w:spacing w:before="240"/>
        <w:rPr>
          <w:b/>
          <w:bCs/>
          <w:color w:val="990099"/>
        </w:rPr>
      </w:pPr>
    </w:p>
    <w:p w14:paraId="22B58332" w14:textId="77777777" w:rsidR="00A81EA1" w:rsidRPr="004165E7" w:rsidRDefault="00A81EA1" w:rsidP="004165E7">
      <w:pPr>
        <w:pBdr>
          <w:bottom w:val="single" w:sz="4" w:space="1" w:color="auto"/>
        </w:pBdr>
        <w:spacing w:before="240" w:line="259" w:lineRule="auto"/>
        <w:jc w:val="both"/>
        <w:rPr>
          <w:rFonts w:eastAsiaTheme="minorHAnsi"/>
          <w:b/>
          <w:bCs/>
          <w:color w:val="538135"/>
          <w:sz w:val="24"/>
          <w:szCs w:val="24"/>
        </w:rPr>
      </w:pPr>
      <w:r w:rsidRPr="004165E7">
        <w:rPr>
          <w:rFonts w:eastAsiaTheme="minorHAnsi"/>
          <w:b/>
          <w:bCs/>
          <w:color w:val="538135"/>
          <w:sz w:val="24"/>
          <w:szCs w:val="24"/>
        </w:rPr>
        <w:t>Distribución de la plantilla por cargas familiares (menores a cargo)</w:t>
      </w:r>
    </w:p>
    <w:p w14:paraId="2876E903" w14:textId="77777777" w:rsidR="00A81EA1" w:rsidRDefault="00A81EA1" w:rsidP="00E62BCA">
      <w:pPr>
        <w:tabs>
          <w:tab w:val="left" w:pos="1320"/>
        </w:tabs>
        <w:spacing w:before="240"/>
        <w:jc w:val="center"/>
      </w:pPr>
      <w:r w:rsidRPr="00726258">
        <w:rPr>
          <w:noProof/>
        </w:rPr>
        <w:drawing>
          <wp:inline distT="0" distB="0" distL="0" distR="0" wp14:anchorId="3F841593" wp14:editId="493C8BAF">
            <wp:extent cx="2438400" cy="3629025"/>
            <wp:effectExtent l="0" t="0" r="0" b="9525"/>
            <wp:docPr id="177494254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38400" cy="3629025"/>
                    </a:xfrm>
                    <a:prstGeom prst="rect">
                      <a:avLst/>
                    </a:prstGeom>
                    <a:noFill/>
                    <a:ln>
                      <a:noFill/>
                    </a:ln>
                  </pic:spPr>
                </pic:pic>
              </a:graphicData>
            </a:graphic>
          </wp:inline>
        </w:drawing>
      </w:r>
    </w:p>
    <w:p w14:paraId="74D5D561" w14:textId="77777777" w:rsidR="00A81EA1" w:rsidRPr="00A4133F" w:rsidRDefault="00A81EA1" w:rsidP="00A4133F">
      <w:pPr>
        <w:pBdr>
          <w:bottom w:val="single" w:sz="4" w:space="1" w:color="auto"/>
        </w:pBdr>
        <w:spacing w:before="240" w:line="259" w:lineRule="auto"/>
        <w:jc w:val="both"/>
        <w:rPr>
          <w:rFonts w:eastAsiaTheme="minorHAnsi"/>
          <w:sz w:val="22"/>
          <w:szCs w:val="22"/>
        </w:rPr>
      </w:pPr>
      <w:r w:rsidRPr="00A4133F">
        <w:rPr>
          <w:rFonts w:eastAsiaTheme="minorHAnsi"/>
          <w:sz w:val="22"/>
          <w:szCs w:val="22"/>
        </w:rPr>
        <w:t>La organización no registra otro tipo de cargas familiares</w:t>
      </w:r>
    </w:p>
    <w:p w14:paraId="4A67DA68" w14:textId="77777777" w:rsidR="00A81EA1" w:rsidRDefault="00A81EA1" w:rsidP="00A81EA1">
      <w:pPr>
        <w:pBdr>
          <w:bottom w:val="single" w:sz="4" w:space="1" w:color="auto"/>
        </w:pBdr>
        <w:spacing w:before="240"/>
        <w:rPr>
          <w:b/>
          <w:bCs/>
          <w:color w:val="990099"/>
        </w:rPr>
      </w:pPr>
    </w:p>
    <w:p w14:paraId="0D329E7A" w14:textId="77777777" w:rsidR="00A81EA1" w:rsidRDefault="00A81EA1" w:rsidP="00A81EA1">
      <w:pPr>
        <w:pBdr>
          <w:bottom w:val="single" w:sz="4" w:space="1" w:color="auto"/>
        </w:pBdr>
        <w:spacing w:before="240"/>
        <w:rPr>
          <w:b/>
          <w:bCs/>
          <w:color w:val="990099"/>
        </w:rPr>
      </w:pPr>
    </w:p>
    <w:p w14:paraId="69F667DD" w14:textId="77777777" w:rsidR="00A81EA1" w:rsidRPr="0003588E" w:rsidRDefault="00A81EA1" w:rsidP="0003588E">
      <w:pPr>
        <w:pBdr>
          <w:bottom w:val="single" w:sz="4" w:space="1" w:color="auto"/>
        </w:pBdr>
        <w:spacing w:before="240" w:line="259" w:lineRule="auto"/>
        <w:jc w:val="both"/>
        <w:rPr>
          <w:rFonts w:eastAsiaTheme="minorHAnsi"/>
          <w:b/>
          <w:bCs/>
          <w:color w:val="538135"/>
          <w:sz w:val="22"/>
          <w:szCs w:val="22"/>
        </w:rPr>
      </w:pPr>
      <w:r w:rsidRPr="0003588E">
        <w:rPr>
          <w:rFonts w:eastAsiaTheme="minorHAnsi"/>
          <w:b/>
          <w:bCs/>
          <w:color w:val="538135"/>
          <w:sz w:val="22"/>
          <w:szCs w:val="22"/>
        </w:rPr>
        <w:t>Permisos y Licencias</w:t>
      </w:r>
    </w:p>
    <w:p w14:paraId="2CFB764F" w14:textId="77777777" w:rsidR="00A81EA1" w:rsidRPr="004E343A" w:rsidRDefault="00A81EA1" w:rsidP="004E343A">
      <w:pPr>
        <w:suppressAutoHyphens/>
        <w:spacing w:after="120" w:line="240" w:lineRule="auto"/>
        <w:rPr>
          <w:rFonts w:eastAsiaTheme="minorHAnsi"/>
          <w:sz w:val="24"/>
          <w:szCs w:val="24"/>
        </w:rPr>
      </w:pPr>
      <w:r w:rsidRPr="004E343A">
        <w:rPr>
          <w:rFonts w:eastAsiaTheme="minorHAnsi"/>
          <w:sz w:val="24"/>
          <w:szCs w:val="24"/>
        </w:rPr>
        <w:t xml:space="preserve">No se lleva registro de los permisos solicitados que permita aportar los datos de forma visual, se archivan los documentos de solicitud en el expediente del trabajador previa comprobación </w:t>
      </w:r>
      <w:proofErr w:type="gramStart"/>
      <w:r w:rsidRPr="004E343A">
        <w:rPr>
          <w:rFonts w:eastAsiaTheme="minorHAnsi"/>
          <w:sz w:val="24"/>
          <w:szCs w:val="24"/>
        </w:rPr>
        <w:t>del mismo</w:t>
      </w:r>
      <w:proofErr w:type="gramEnd"/>
      <w:r w:rsidRPr="004E343A">
        <w:rPr>
          <w:rFonts w:eastAsiaTheme="minorHAnsi"/>
          <w:sz w:val="24"/>
          <w:szCs w:val="24"/>
        </w:rPr>
        <w:t xml:space="preserve"> y se contesta por escrito la concesión del permiso.</w:t>
      </w:r>
    </w:p>
    <w:p w14:paraId="45F67330" w14:textId="77777777" w:rsidR="00A81EA1" w:rsidRDefault="00A81EA1" w:rsidP="004E343A">
      <w:pPr>
        <w:suppressAutoHyphens/>
        <w:spacing w:after="120" w:line="240" w:lineRule="auto"/>
        <w:rPr>
          <w:rFonts w:eastAsiaTheme="minorHAnsi"/>
          <w:sz w:val="24"/>
          <w:szCs w:val="24"/>
        </w:rPr>
      </w:pPr>
      <w:r w:rsidRPr="004E343A">
        <w:rPr>
          <w:rFonts w:eastAsiaTheme="minorHAnsi"/>
          <w:sz w:val="24"/>
          <w:szCs w:val="24"/>
        </w:rPr>
        <w:t>La organización practica una política de flexibilidad tratando de facilitar en todo caso la conciliación en su concepto más amplio a todos sus miembros. Por ese motivo tratando siempre de buscar el equilibrio entre el proceso productivo y las necesidades de los trabajadores los responsables de cada centro, teniendo en cuenta además que las condiciones de servicio de cada uno son diferentes, procuran además de conceder siempre los permisos establecidos en el Convenio y resto de normas aplicables, facilitar a los trabajadores los tiempos necesarios para sus asuntos de ordene personal, pactando en su caso la recuperación del tiempo de la forma más conveniente para ambas partes.</w:t>
      </w:r>
    </w:p>
    <w:p w14:paraId="5267FA8B" w14:textId="77777777" w:rsidR="004E343A" w:rsidRDefault="004E343A" w:rsidP="004E343A">
      <w:pPr>
        <w:suppressAutoHyphens/>
        <w:spacing w:after="120" w:line="240" w:lineRule="auto"/>
        <w:rPr>
          <w:rFonts w:eastAsiaTheme="minorHAnsi"/>
          <w:sz w:val="24"/>
          <w:szCs w:val="24"/>
        </w:rPr>
      </w:pPr>
    </w:p>
    <w:p w14:paraId="73BB30C6" w14:textId="77777777" w:rsidR="004E343A" w:rsidRPr="004E343A" w:rsidRDefault="004E343A" w:rsidP="004E343A">
      <w:pPr>
        <w:suppressAutoHyphens/>
        <w:spacing w:after="120" w:line="240" w:lineRule="auto"/>
        <w:rPr>
          <w:rFonts w:eastAsiaTheme="minorHAnsi"/>
          <w:sz w:val="24"/>
          <w:szCs w:val="24"/>
        </w:rPr>
      </w:pPr>
    </w:p>
    <w:p w14:paraId="1AADE503" w14:textId="77777777" w:rsidR="00A81EA1" w:rsidRPr="00066497" w:rsidRDefault="00A81EA1" w:rsidP="004E343A">
      <w:pPr>
        <w:pBdr>
          <w:bottom w:val="single" w:sz="4" w:space="1" w:color="auto"/>
        </w:pBdr>
        <w:spacing w:before="240" w:line="259" w:lineRule="auto"/>
        <w:jc w:val="both"/>
        <w:rPr>
          <w:color w:val="990099"/>
        </w:rPr>
      </w:pPr>
      <w:r w:rsidRPr="004E343A">
        <w:rPr>
          <w:rFonts w:eastAsiaTheme="minorHAnsi"/>
          <w:b/>
          <w:bCs/>
          <w:color w:val="538135"/>
          <w:sz w:val="22"/>
          <w:szCs w:val="22"/>
        </w:rPr>
        <w:t>Otras medidas de conciliación</w:t>
      </w:r>
    </w:p>
    <w:p w14:paraId="1C375F23" w14:textId="77777777" w:rsidR="00A81EA1" w:rsidRPr="004E343A" w:rsidRDefault="00A81EA1" w:rsidP="004E343A">
      <w:pPr>
        <w:suppressAutoHyphens/>
        <w:spacing w:after="120" w:line="240" w:lineRule="auto"/>
        <w:rPr>
          <w:rFonts w:eastAsiaTheme="minorHAnsi"/>
          <w:sz w:val="24"/>
          <w:szCs w:val="24"/>
        </w:rPr>
      </w:pPr>
      <w:r w:rsidRPr="004E343A">
        <w:rPr>
          <w:rFonts w:eastAsiaTheme="minorHAnsi"/>
          <w:sz w:val="24"/>
          <w:szCs w:val="24"/>
        </w:rPr>
        <w:t>Nos remitimos al párrafo anterior</w:t>
      </w:r>
    </w:p>
    <w:p w14:paraId="13497A4A" w14:textId="77777777" w:rsidR="00A81EA1" w:rsidRDefault="00A81EA1" w:rsidP="00A81EA1">
      <w:pPr>
        <w:pBdr>
          <w:bottom w:val="single" w:sz="4" w:space="1" w:color="auto"/>
        </w:pBdr>
        <w:spacing w:before="240"/>
        <w:rPr>
          <w:b/>
          <w:bCs/>
          <w:color w:val="990099"/>
        </w:rPr>
      </w:pPr>
    </w:p>
    <w:p w14:paraId="04E521AF" w14:textId="77777777" w:rsidR="00A81EA1" w:rsidRPr="004E343A" w:rsidRDefault="00A81EA1" w:rsidP="004E343A">
      <w:pPr>
        <w:pBdr>
          <w:bottom w:val="single" w:sz="4" w:space="1" w:color="auto"/>
        </w:pBdr>
        <w:spacing w:before="240" w:line="259" w:lineRule="auto"/>
        <w:jc w:val="both"/>
        <w:rPr>
          <w:rFonts w:eastAsiaTheme="minorHAnsi"/>
          <w:b/>
          <w:bCs/>
          <w:color w:val="538135"/>
          <w:sz w:val="22"/>
          <w:szCs w:val="22"/>
        </w:rPr>
      </w:pPr>
      <w:r w:rsidRPr="004E343A">
        <w:rPr>
          <w:rFonts w:eastAsiaTheme="minorHAnsi"/>
          <w:b/>
          <w:bCs/>
          <w:color w:val="538135"/>
          <w:sz w:val="22"/>
          <w:szCs w:val="22"/>
        </w:rPr>
        <w:t>Solicitud de los derechos de conciliación</w:t>
      </w:r>
    </w:p>
    <w:p w14:paraId="5A528728" w14:textId="2EC33BC6" w:rsidR="004E343A" w:rsidRDefault="00A81EA1" w:rsidP="00A81EA1">
      <w:pPr>
        <w:tabs>
          <w:tab w:val="left" w:pos="1320"/>
        </w:tabs>
        <w:spacing w:before="240"/>
      </w:pPr>
      <w:r w:rsidRPr="00C85165">
        <w:rPr>
          <w:noProof/>
        </w:rPr>
        <w:drawing>
          <wp:inline distT="0" distB="0" distL="0" distR="0" wp14:anchorId="32C785E7" wp14:editId="2B68B3C7">
            <wp:extent cx="5400040" cy="1793240"/>
            <wp:effectExtent l="0" t="0" r="0" b="0"/>
            <wp:docPr id="12677897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0040" cy="1793240"/>
                    </a:xfrm>
                    <a:prstGeom prst="rect">
                      <a:avLst/>
                    </a:prstGeom>
                    <a:noFill/>
                    <a:ln>
                      <a:noFill/>
                    </a:ln>
                  </pic:spPr>
                </pic:pic>
              </a:graphicData>
            </a:graphic>
          </wp:inline>
        </w:drawing>
      </w:r>
    </w:p>
    <w:p w14:paraId="2489E567" w14:textId="77777777" w:rsidR="002B1F8A" w:rsidRDefault="002B1F8A" w:rsidP="00A81EA1">
      <w:pPr>
        <w:tabs>
          <w:tab w:val="left" w:pos="1320"/>
        </w:tabs>
        <w:spacing w:before="240"/>
      </w:pPr>
    </w:p>
    <w:p w14:paraId="5DD31B58" w14:textId="77777777" w:rsidR="00A81EA1" w:rsidRPr="002B1F8A" w:rsidRDefault="00A81EA1" w:rsidP="002B1F8A">
      <w:pPr>
        <w:pStyle w:val="TITULAR1"/>
        <w:numPr>
          <w:ilvl w:val="0"/>
          <w:numId w:val="2"/>
        </w:numPr>
        <w:rPr>
          <w:rFonts w:eastAsiaTheme="majorEastAsia"/>
        </w:rPr>
      </w:pPr>
      <w:r w:rsidRPr="002B1F8A">
        <w:rPr>
          <w:rFonts w:eastAsiaTheme="majorEastAsia"/>
        </w:rPr>
        <w:t>INFRAREPRESENTACIÓN FEMENINA</w:t>
      </w:r>
    </w:p>
    <w:p w14:paraId="06CCE7CC" w14:textId="77777777" w:rsidR="00A81EA1" w:rsidRPr="004F113F" w:rsidRDefault="00A81EA1" w:rsidP="004F113F">
      <w:pPr>
        <w:suppressAutoHyphens/>
        <w:spacing w:after="120" w:line="240" w:lineRule="auto"/>
        <w:rPr>
          <w:rFonts w:eastAsiaTheme="minorHAnsi"/>
          <w:sz w:val="24"/>
          <w:szCs w:val="24"/>
        </w:rPr>
      </w:pPr>
      <w:r w:rsidRPr="004F113F">
        <w:rPr>
          <w:rFonts w:eastAsiaTheme="minorHAnsi"/>
          <w:sz w:val="24"/>
          <w:szCs w:val="24"/>
        </w:rPr>
        <w:t>Existe una infrarrepresentación femenina, sobre todo en el puesto de operario/a auxiliar, debido a la peculiaridad de nuestra entidad para realizar contrataciones preferentemente a personas con discapacidad intelectual.</w:t>
      </w:r>
    </w:p>
    <w:p w14:paraId="7DE53501" w14:textId="77777777" w:rsidR="00A81EA1" w:rsidRDefault="00A81EA1" w:rsidP="00A81EA1">
      <w:pPr>
        <w:tabs>
          <w:tab w:val="left" w:pos="1320"/>
        </w:tabs>
        <w:spacing w:before="240"/>
      </w:pPr>
    </w:p>
    <w:p w14:paraId="5D2F5488" w14:textId="77777777" w:rsidR="00A81EA1" w:rsidRDefault="00A81EA1" w:rsidP="00A81EA1">
      <w:pPr>
        <w:tabs>
          <w:tab w:val="left" w:pos="1320"/>
        </w:tabs>
        <w:spacing w:before="240"/>
      </w:pPr>
    </w:p>
    <w:p w14:paraId="7BCAD845" w14:textId="77777777" w:rsidR="00A81EA1" w:rsidRPr="004F113F" w:rsidRDefault="00A81EA1" w:rsidP="004F113F">
      <w:pPr>
        <w:pStyle w:val="TITULAR1"/>
        <w:numPr>
          <w:ilvl w:val="0"/>
          <w:numId w:val="2"/>
        </w:numPr>
        <w:rPr>
          <w:rFonts w:eastAsiaTheme="majorEastAsia"/>
        </w:rPr>
      </w:pPr>
      <w:r w:rsidRPr="004F113F">
        <w:rPr>
          <w:rFonts w:eastAsiaTheme="majorEastAsia"/>
        </w:rPr>
        <w:t>RETRIBUCIONES</w:t>
      </w:r>
    </w:p>
    <w:p w14:paraId="2FD7BA5D" w14:textId="77777777" w:rsidR="00A81EA1" w:rsidRPr="00B64E78" w:rsidRDefault="00A81EA1" w:rsidP="00B64E78">
      <w:pPr>
        <w:pBdr>
          <w:bottom w:val="single" w:sz="4" w:space="1" w:color="auto"/>
        </w:pBdr>
        <w:spacing w:before="240" w:line="259" w:lineRule="auto"/>
        <w:jc w:val="both"/>
        <w:rPr>
          <w:rFonts w:eastAsiaTheme="minorHAnsi"/>
          <w:b/>
          <w:bCs/>
          <w:color w:val="538135"/>
          <w:sz w:val="22"/>
          <w:szCs w:val="22"/>
        </w:rPr>
      </w:pPr>
      <w:r w:rsidRPr="00B64E78">
        <w:rPr>
          <w:rFonts w:eastAsiaTheme="minorHAnsi"/>
          <w:b/>
          <w:bCs/>
          <w:color w:val="538135"/>
          <w:sz w:val="22"/>
          <w:szCs w:val="22"/>
        </w:rPr>
        <w:t>Análisis del Convenio Colectivo</w:t>
      </w:r>
    </w:p>
    <w:p w14:paraId="02155FD3" w14:textId="77777777" w:rsidR="00A81EA1" w:rsidRPr="007B779A" w:rsidRDefault="00A81EA1" w:rsidP="007B779A">
      <w:pPr>
        <w:suppressAutoHyphens/>
        <w:spacing w:after="120" w:line="240" w:lineRule="auto"/>
        <w:rPr>
          <w:rFonts w:eastAsiaTheme="minorHAnsi"/>
          <w:sz w:val="24"/>
          <w:szCs w:val="24"/>
        </w:rPr>
      </w:pPr>
      <w:r w:rsidRPr="007B779A">
        <w:rPr>
          <w:rFonts w:eastAsiaTheme="minorHAnsi"/>
          <w:sz w:val="24"/>
          <w:szCs w:val="24"/>
        </w:rPr>
        <w:t>El Convenio Colectivo los conceptos retributivos del convenio colectivo de aplicación son:</w:t>
      </w:r>
    </w:p>
    <w:p w14:paraId="0909D38F" w14:textId="77777777" w:rsidR="00A81EA1" w:rsidRPr="007B779A" w:rsidRDefault="00A81EA1" w:rsidP="007B779A">
      <w:pPr>
        <w:pStyle w:val="Prrafodelista"/>
        <w:numPr>
          <w:ilvl w:val="0"/>
          <w:numId w:val="16"/>
        </w:numPr>
        <w:suppressAutoHyphens/>
        <w:spacing w:after="120" w:line="240" w:lineRule="auto"/>
        <w:ind w:left="714" w:hanging="357"/>
        <w:contextualSpacing w:val="0"/>
        <w:rPr>
          <w:rFonts w:eastAsiaTheme="minorHAnsi"/>
          <w:sz w:val="24"/>
          <w:szCs w:val="24"/>
        </w:rPr>
      </w:pPr>
      <w:r w:rsidRPr="007B779A">
        <w:rPr>
          <w:rFonts w:eastAsiaTheme="minorHAnsi"/>
          <w:sz w:val="24"/>
          <w:szCs w:val="24"/>
        </w:rPr>
        <w:t>Salario Base</w:t>
      </w:r>
    </w:p>
    <w:p w14:paraId="5905C761" w14:textId="77777777" w:rsidR="00A81EA1" w:rsidRPr="007B779A" w:rsidRDefault="00A81EA1" w:rsidP="007B779A">
      <w:pPr>
        <w:pStyle w:val="Prrafodelista"/>
        <w:numPr>
          <w:ilvl w:val="0"/>
          <w:numId w:val="16"/>
        </w:numPr>
        <w:suppressAutoHyphens/>
        <w:spacing w:after="120" w:line="240" w:lineRule="auto"/>
        <w:ind w:left="714" w:hanging="357"/>
        <w:contextualSpacing w:val="0"/>
        <w:rPr>
          <w:rFonts w:eastAsiaTheme="minorHAnsi"/>
          <w:sz w:val="24"/>
          <w:szCs w:val="24"/>
        </w:rPr>
      </w:pPr>
      <w:r w:rsidRPr="007B779A">
        <w:rPr>
          <w:rFonts w:eastAsiaTheme="minorHAnsi"/>
          <w:sz w:val="24"/>
          <w:szCs w:val="24"/>
        </w:rPr>
        <w:t>Complementos CN1 y CN2</w:t>
      </w:r>
    </w:p>
    <w:p w14:paraId="4DBEA813" w14:textId="77777777" w:rsidR="00A81EA1" w:rsidRPr="007B779A" w:rsidRDefault="00A81EA1" w:rsidP="007B779A">
      <w:pPr>
        <w:pStyle w:val="Prrafodelista"/>
        <w:numPr>
          <w:ilvl w:val="0"/>
          <w:numId w:val="16"/>
        </w:numPr>
        <w:suppressAutoHyphens/>
        <w:spacing w:after="120" w:line="240" w:lineRule="auto"/>
        <w:ind w:left="714" w:hanging="357"/>
        <w:contextualSpacing w:val="0"/>
        <w:rPr>
          <w:rFonts w:eastAsiaTheme="minorHAnsi"/>
          <w:sz w:val="24"/>
          <w:szCs w:val="24"/>
        </w:rPr>
      </w:pPr>
      <w:r w:rsidRPr="007B779A">
        <w:rPr>
          <w:rFonts w:eastAsiaTheme="minorHAnsi"/>
          <w:sz w:val="24"/>
          <w:szCs w:val="24"/>
        </w:rPr>
        <w:t>Pagas extraordinarias</w:t>
      </w:r>
    </w:p>
    <w:p w14:paraId="2642B546" w14:textId="77777777" w:rsidR="00A81EA1" w:rsidRPr="007B779A" w:rsidRDefault="00A81EA1" w:rsidP="007B779A">
      <w:pPr>
        <w:pStyle w:val="Prrafodelista"/>
        <w:numPr>
          <w:ilvl w:val="0"/>
          <w:numId w:val="16"/>
        </w:numPr>
        <w:suppressAutoHyphens/>
        <w:spacing w:after="120" w:line="240" w:lineRule="auto"/>
        <w:ind w:left="714" w:hanging="357"/>
        <w:contextualSpacing w:val="0"/>
        <w:rPr>
          <w:rFonts w:eastAsiaTheme="minorHAnsi"/>
          <w:sz w:val="24"/>
          <w:szCs w:val="24"/>
        </w:rPr>
      </w:pPr>
      <w:r w:rsidRPr="007B779A">
        <w:rPr>
          <w:rFonts w:eastAsiaTheme="minorHAnsi"/>
          <w:sz w:val="24"/>
          <w:szCs w:val="24"/>
        </w:rPr>
        <w:t>Complemento Festivo</w:t>
      </w:r>
    </w:p>
    <w:p w14:paraId="68310622" w14:textId="77777777" w:rsidR="00A81EA1" w:rsidRPr="007B779A" w:rsidRDefault="00A81EA1" w:rsidP="007B779A">
      <w:pPr>
        <w:pStyle w:val="Prrafodelista"/>
        <w:numPr>
          <w:ilvl w:val="0"/>
          <w:numId w:val="16"/>
        </w:numPr>
        <w:suppressAutoHyphens/>
        <w:spacing w:after="120" w:line="240" w:lineRule="auto"/>
        <w:ind w:left="714" w:hanging="357"/>
        <w:contextualSpacing w:val="0"/>
        <w:rPr>
          <w:rFonts w:eastAsiaTheme="minorHAnsi"/>
          <w:sz w:val="24"/>
          <w:szCs w:val="24"/>
        </w:rPr>
      </w:pPr>
      <w:r w:rsidRPr="007B779A">
        <w:rPr>
          <w:rFonts w:eastAsiaTheme="minorHAnsi"/>
          <w:sz w:val="24"/>
          <w:szCs w:val="24"/>
        </w:rPr>
        <w:t>Plus Nocturnidad</w:t>
      </w:r>
    </w:p>
    <w:p w14:paraId="3BC54009" w14:textId="77777777" w:rsidR="00A81EA1" w:rsidRPr="007B779A" w:rsidRDefault="00A81EA1" w:rsidP="007B779A">
      <w:pPr>
        <w:pStyle w:val="Prrafodelista"/>
        <w:numPr>
          <w:ilvl w:val="0"/>
          <w:numId w:val="16"/>
        </w:numPr>
        <w:suppressAutoHyphens/>
        <w:spacing w:after="120" w:line="240" w:lineRule="auto"/>
        <w:ind w:left="714" w:hanging="357"/>
        <w:contextualSpacing w:val="0"/>
        <w:rPr>
          <w:rFonts w:eastAsiaTheme="minorHAnsi"/>
          <w:sz w:val="24"/>
          <w:szCs w:val="24"/>
        </w:rPr>
      </w:pPr>
      <w:r w:rsidRPr="007B779A">
        <w:rPr>
          <w:rFonts w:eastAsiaTheme="minorHAnsi"/>
          <w:sz w:val="24"/>
          <w:szCs w:val="24"/>
        </w:rPr>
        <w:t>Complemento de Dirección y Coordinación</w:t>
      </w:r>
    </w:p>
    <w:p w14:paraId="19367283" w14:textId="77777777" w:rsidR="00A81EA1" w:rsidRPr="007B779A" w:rsidRDefault="00A81EA1" w:rsidP="007B779A">
      <w:pPr>
        <w:pStyle w:val="Prrafodelista"/>
        <w:numPr>
          <w:ilvl w:val="0"/>
          <w:numId w:val="16"/>
        </w:numPr>
        <w:suppressAutoHyphens/>
        <w:spacing w:after="120" w:line="240" w:lineRule="auto"/>
        <w:ind w:left="714" w:hanging="357"/>
        <w:contextualSpacing w:val="0"/>
        <w:rPr>
          <w:rFonts w:eastAsiaTheme="minorHAnsi"/>
          <w:sz w:val="24"/>
          <w:szCs w:val="24"/>
        </w:rPr>
      </w:pPr>
      <w:r w:rsidRPr="007B779A">
        <w:rPr>
          <w:rFonts w:eastAsiaTheme="minorHAnsi"/>
          <w:sz w:val="24"/>
          <w:szCs w:val="24"/>
        </w:rPr>
        <w:t>Antigüedad consolidada</w:t>
      </w:r>
    </w:p>
    <w:p w14:paraId="58D3CBE1" w14:textId="77777777" w:rsidR="00A81EA1" w:rsidRDefault="00A81EA1" w:rsidP="00A81EA1"/>
    <w:p w14:paraId="50414ABB" w14:textId="77777777" w:rsidR="00A81EA1" w:rsidRPr="007B779A" w:rsidRDefault="00A81EA1" w:rsidP="007B779A">
      <w:pPr>
        <w:pBdr>
          <w:bottom w:val="single" w:sz="4" w:space="1" w:color="auto"/>
        </w:pBdr>
        <w:spacing w:before="240" w:line="259" w:lineRule="auto"/>
        <w:jc w:val="both"/>
        <w:rPr>
          <w:rFonts w:eastAsiaTheme="minorHAnsi"/>
          <w:b/>
          <w:bCs/>
          <w:color w:val="538135"/>
          <w:sz w:val="22"/>
          <w:szCs w:val="22"/>
        </w:rPr>
      </w:pPr>
      <w:r w:rsidRPr="007B779A">
        <w:rPr>
          <w:rFonts w:eastAsiaTheme="minorHAnsi"/>
          <w:b/>
          <w:bCs/>
          <w:color w:val="538135"/>
          <w:sz w:val="22"/>
          <w:szCs w:val="22"/>
        </w:rPr>
        <w:t>Análisis del Sistema Retributivo de la Empresa</w:t>
      </w:r>
    </w:p>
    <w:p w14:paraId="73DCD986" w14:textId="77777777" w:rsidR="00A81EA1" w:rsidRPr="0057435B" w:rsidRDefault="00A81EA1" w:rsidP="0057435B">
      <w:pPr>
        <w:suppressAutoHyphens/>
        <w:spacing w:after="120" w:line="240" w:lineRule="auto"/>
        <w:rPr>
          <w:rFonts w:eastAsiaTheme="minorHAnsi"/>
          <w:sz w:val="24"/>
          <w:szCs w:val="24"/>
        </w:rPr>
      </w:pPr>
      <w:r w:rsidRPr="0057435B">
        <w:rPr>
          <w:rFonts w:eastAsiaTheme="minorHAnsi"/>
          <w:sz w:val="24"/>
          <w:szCs w:val="24"/>
        </w:rPr>
        <w:t>La empresa retribuye a todo el personal conforme a la tabla salarial del convenio colectivo de aplicación.</w:t>
      </w:r>
    </w:p>
    <w:p w14:paraId="7A91D19A" w14:textId="505DCBCA" w:rsidR="00A81EA1" w:rsidRPr="0057435B" w:rsidRDefault="00A81EA1" w:rsidP="0057435B">
      <w:pPr>
        <w:suppressAutoHyphens/>
        <w:spacing w:after="120" w:line="240" w:lineRule="auto"/>
        <w:rPr>
          <w:rFonts w:eastAsiaTheme="minorHAnsi"/>
          <w:sz w:val="24"/>
          <w:szCs w:val="24"/>
        </w:rPr>
      </w:pPr>
      <w:r w:rsidRPr="0057435B">
        <w:rPr>
          <w:rFonts w:eastAsiaTheme="minorHAnsi"/>
          <w:sz w:val="24"/>
          <w:szCs w:val="24"/>
        </w:rPr>
        <w:t>Exclusivamente además de las cuantías establecidas en el convenio colectivo de aplicación, la empresa abon</w:t>
      </w:r>
      <w:r w:rsidR="004A7621">
        <w:rPr>
          <w:rFonts w:eastAsiaTheme="minorHAnsi"/>
          <w:sz w:val="24"/>
          <w:szCs w:val="24"/>
        </w:rPr>
        <w:t>a</w:t>
      </w:r>
      <w:r w:rsidRPr="0057435B">
        <w:rPr>
          <w:rFonts w:eastAsiaTheme="minorHAnsi"/>
          <w:sz w:val="24"/>
          <w:szCs w:val="24"/>
        </w:rPr>
        <w:t xml:space="preserve"> los siguientes Pluses:</w:t>
      </w:r>
    </w:p>
    <w:p w14:paraId="4722FEC0" w14:textId="77777777" w:rsidR="00A81EA1" w:rsidRPr="0057435B" w:rsidRDefault="00A81EA1" w:rsidP="0057435B">
      <w:pPr>
        <w:suppressAutoHyphens/>
        <w:spacing w:after="120" w:line="240" w:lineRule="auto"/>
        <w:rPr>
          <w:rFonts w:eastAsiaTheme="minorHAnsi"/>
          <w:sz w:val="24"/>
          <w:szCs w:val="24"/>
        </w:rPr>
      </w:pPr>
      <w:r w:rsidRPr="0057435B">
        <w:rPr>
          <w:rFonts w:eastAsiaTheme="minorHAnsi"/>
          <w:sz w:val="24"/>
          <w:szCs w:val="24"/>
        </w:rPr>
        <w:t xml:space="preserve">Plus de no competencia: SE ABONAN EXCLUSIVAMENTE A LA POSICIÓN DE GERENCIA, </w:t>
      </w:r>
    </w:p>
    <w:p w14:paraId="2493E4B1" w14:textId="54A4F27F" w:rsidR="00A81EA1" w:rsidRPr="0057435B" w:rsidRDefault="00A81EA1" w:rsidP="0057435B">
      <w:pPr>
        <w:suppressAutoHyphens/>
        <w:spacing w:after="120" w:line="240" w:lineRule="auto"/>
        <w:rPr>
          <w:rFonts w:eastAsiaTheme="minorHAnsi"/>
          <w:sz w:val="24"/>
          <w:szCs w:val="24"/>
        </w:rPr>
      </w:pPr>
      <w:r w:rsidRPr="0057435B">
        <w:rPr>
          <w:rFonts w:eastAsiaTheme="minorHAnsi"/>
          <w:sz w:val="24"/>
          <w:szCs w:val="24"/>
        </w:rPr>
        <w:t>Plus Disponibilidad: SE ABONA EN LA POSICIÓN DE DIRECCIÓN DEL CENTRO RESIDENCIAL Y ORIENTADOR/A LABORAL DEL SOIL EN COMPENSACIÓN DE SU DISPONIBILIDAD PARA ATENDER URGENCIAS E IMPREVISTOS</w:t>
      </w:r>
    </w:p>
    <w:p w14:paraId="58B92514" w14:textId="22CD9690" w:rsidR="00A81EA1" w:rsidRPr="00B65603" w:rsidRDefault="00A81EA1" w:rsidP="0057435B">
      <w:pPr>
        <w:suppressAutoHyphens/>
        <w:spacing w:after="120" w:line="240" w:lineRule="auto"/>
        <w:rPr>
          <w:rFonts w:eastAsiaTheme="minorHAnsi"/>
          <w:sz w:val="24"/>
          <w:szCs w:val="24"/>
        </w:rPr>
      </w:pPr>
      <w:r w:rsidRPr="0057435B">
        <w:rPr>
          <w:rFonts w:eastAsiaTheme="minorHAnsi"/>
          <w:sz w:val="24"/>
          <w:szCs w:val="24"/>
        </w:rPr>
        <w:t>Plus actividad:</w:t>
      </w:r>
      <w:r w:rsidR="004A7621">
        <w:rPr>
          <w:rFonts w:eastAsiaTheme="minorHAnsi"/>
          <w:sz w:val="24"/>
          <w:szCs w:val="24"/>
        </w:rPr>
        <w:t xml:space="preserve"> </w:t>
      </w:r>
      <w:r w:rsidRPr="0057435B">
        <w:rPr>
          <w:rFonts w:eastAsiaTheme="minorHAnsi"/>
          <w:sz w:val="24"/>
          <w:szCs w:val="24"/>
        </w:rPr>
        <w:t>SE ABONA TEMPORALMENTE CUANDO UN</w:t>
      </w:r>
      <w:r w:rsidR="00CD4FD0">
        <w:rPr>
          <w:rFonts w:eastAsiaTheme="minorHAnsi"/>
          <w:sz w:val="24"/>
          <w:szCs w:val="24"/>
        </w:rPr>
        <w:t>/A</w:t>
      </w:r>
      <w:r w:rsidRPr="0057435B">
        <w:rPr>
          <w:rFonts w:eastAsiaTheme="minorHAnsi"/>
          <w:sz w:val="24"/>
          <w:szCs w:val="24"/>
        </w:rPr>
        <w:t xml:space="preserve"> TRABAJADOR</w:t>
      </w:r>
      <w:r w:rsidR="00CD4FD0">
        <w:rPr>
          <w:rFonts w:eastAsiaTheme="minorHAnsi"/>
          <w:sz w:val="24"/>
          <w:szCs w:val="24"/>
        </w:rPr>
        <w:t>/A</w:t>
      </w:r>
      <w:r w:rsidRPr="0057435B">
        <w:rPr>
          <w:rFonts w:eastAsiaTheme="minorHAnsi"/>
          <w:sz w:val="24"/>
          <w:szCs w:val="24"/>
        </w:rPr>
        <w:t xml:space="preserve"> REALIZA FUNCIONES DE UN PUESTO DE SUPERIOR CATEGORÍA, SIENDO EL IMPORTE</w:t>
      </w:r>
      <w:r w:rsidRPr="00B65603">
        <w:rPr>
          <w:rFonts w:eastAsiaTheme="minorHAnsi"/>
          <w:sz w:val="24"/>
          <w:szCs w:val="24"/>
        </w:rPr>
        <w:t xml:space="preserve"> EQUIVALENTE A LA DIFERENCIA DE SALARIO DE CONVENIO ENTRE UNA CATEGORÍA Y LA OTRA</w:t>
      </w:r>
      <w:r w:rsidR="004A7621" w:rsidRPr="00B65603">
        <w:rPr>
          <w:rFonts w:eastAsiaTheme="minorHAnsi"/>
          <w:sz w:val="24"/>
          <w:szCs w:val="24"/>
        </w:rPr>
        <w:t>.</w:t>
      </w:r>
    </w:p>
    <w:p w14:paraId="1690372C" w14:textId="77777777" w:rsidR="004A7621" w:rsidRDefault="004A7621" w:rsidP="0057435B">
      <w:pPr>
        <w:suppressAutoHyphens/>
        <w:spacing w:after="120" w:line="240" w:lineRule="auto"/>
      </w:pPr>
    </w:p>
    <w:p w14:paraId="51D054BE" w14:textId="77777777" w:rsidR="00A81EA1" w:rsidRPr="004A7621" w:rsidRDefault="00A81EA1" w:rsidP="004A7621">
      <w:pPr>
        <w:suppressAutoHyphens/>
        <w:spacing w:after="120" w:line="240" w:lineRule="auto"/>
        <w:rPr>
          <w:rFonts w:eastAsiaTheme="minorHAnsi"/>
          <w:sz w:val="24"/>
          <w:szCs w:val="24"/>
        </w:rPr>
      </w:pPr>
      <w:r w:rsidRPr="004A7621">
        <w:rPr>
          <w:rFonts w:eastAsiaTheme="minorHAnsi"/>
          <w:sz w:val="24"/>
          <w:szCs w:val="24"/>
        </w:rPr>
        <w:t>Se abonan de forma igualitaria a mujeres y hombres si se ocupa el puesto para el que establecido el PLUS.</w:t>
      </w:r>
    </w:p>
    <w:p w14:paraId="404FED1E" w14:textId="77777777" w:rsidR="00A81EA1" w:rsidRPr="00C84A9C" w:rsidRDefault="00A81EA1" w:rsidP="00A81EA1">
      <w:pPr>
        <w:pStyle w:val="Prrafodelista"/>
        <w:spacing w:before="240"/>
      </w:pPr>
    </w:p>
    <w:p w14:paraId="5548678C" w14:textId="77777777" w:rsidR="00A81EA1" w:rsidRPr="007D4687" w:rsidRDefault="00A81EA1" w:rsidP="007D4687">
      <w:pPr>
        <w:pBdr>
          <w:bottom w:val="single" w:sz="4" w:space="1" w:color="auto"/>
        </w:pBdr>
        <w:spacing w:before="240" w:line="259" w:lineRule="auto"/>
        <w:jc w:val="both"/>
        <w:rPr>
          <w:rFonts w:eastAsiaTheme="minorHAnsi"/>
          <w:b/>
          <w:bCs/>
          <w:color w:val="538135"/>
          <w:sz w:val="22"/>
          <w:szCs w:val="22"/>
        </w:rPr>
      </w:pPr>
      <w:r w:rsidRPr="007D4687">
        <w:rPr>
          <w:rFonts w:eastAsiaTheme="minorHAnsi"/>
          <w:b/>
          <w:bCs/>
          <w:color w:val="538135"/>
          <w:sz w:val="22"/>
          <w:szCs w:val="22"/>
        </w:rPr>
        <w:lastRenderedPageBreak/>
        <w:t>Análisis del Registro Retributivo (2023)</w:t>
      </w:r>
    </w:p>
    <w:p w14:paraId="55B942EB" w14:textId="77777777" w:rsidR="00A81EA1" w:rsidRPr="0053731A" w:rsidRDefault="00A81EA1" w:rsidP="0053731A">
      <w:pPr>
        <w:suppressAutoHyphens/>
        <w:spacing w:after="120" w:line="240" w:lineRule="auto"/>
        <w:rPr>
          <w:rFonts w:eastAsiaTheme="minorHAnsi"/>
          <w:sz w:val="24"/>
          <w:szCs w:val="24"/>
        </w:rPr>
      </w:pPr>
      <w:r w:rsidRPr="0053731A">
        <w:rPr>
          <w:rFonts w:eastAsiaTheme="minorHAnsi"/>
          <w:sz w:val="24"/>
          <w:szCs w:val="24"/>
        </w:rPr>
        <w:t>La organización tiene una auditoria retributiva aprobada por la RLT y comisión negociadora del Plan de Igualdad en el año 2023. Dado que la organización aplica la tabla salarial del convenio vigente no se consideró que existiera ninguna brecha salarial.</w:t>
      </w:r>
    </w:p>
    <w:p w14:paraId="3F492223" w14:textId="77777777" w:rsidR="00A81EA1" w:rsidRPr="0053731A" w:rsidRDefault="00A81EA1" w:rsidP="0053731A">
      <w:pPr>
        <w:suppressAutoHyphens/>
        <w:spacing w:after="120" w:line="240" w:lineRule="auto"/>
        <w:rPr>
          <w:rFonts w:eastAsiaTheme="minorHAnsi"/>
          <w:sz w:val="24"/>
          <w:szCs w:val="24"/>
        </w:rPr>
      </w:pPr>
      <w:r w:rsidRPr="0053731A">
        <w:rPr>
          <w:rFonts w:eastAsiaTheme="minorHAnsi"/>
          <w:sz w:val="24"/>
          <w:szCs w:val="24"/>
        </w:rPr>
        <w:t>Las conclusiones de dicha auditoria retributiva fueron:</w:t>
      </w:r>
    </w:p>
    <w:p w14:paraId="73AF80B6" w14:textId="77777777" w:rsidR="00A81EA1" w:rsidRDefault="00A81EA1" w:rsidP="00A81EA1">
      <w:r w:rsidRPr="00765CA3">
        <w:rPr>
          <w:noProof/>
        </w:rPr>
        <w:drawing>
          <wp:inline distT="0" distB="0" distL="0" distR="0" wp14:anchorId="6AC5B05B" wp14:editId="3D0B95CF">
            <wp:extent cx="6146800" cy="2139950"/>
            <wp:effectExtent l="0" t="0" r="6350" b="0"/>
            <wp:docPr id="80079826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46800" cy="2139950"/>
                    </a:xfrm>
                    <a:prstGeom prst="rect">
                      <a:avLst/>
                    </a:prstGeom>
                    <a:noFill/>
                    <a:ln>
                      <a:noFill/>
                    </a:ln>
                  </pic:spPr>
                </pic:pic>
              </a:graphicData>
            </a:graphic>
          </wp:inline>
        </w:drawing>
      </w:r>
    </w:p>
    <w:p w14:paraId="2EE9CAD1" w14:textId="77777777" w:rsidR="00A81EA1" w:rsidRDefault="00A81EA1" w:rsidP="00A81EA1">
      <w:pPr>
        <w:spacing w:before="240"/>
        <w:rPr>
          <w:b/>
          <w:bCs/>
        </w:rPr>
      </w:pPr>
      <w:r>
        <w:rPr>
          <w:b/>
          <w:bCs/>
        </w:rPr>
        <w:t>Vigencia y periodicidad de la Auditoría Retributiva pactada</w:t>
      </w:r>
    </w:p>
    <w:p w14:paraId="5A1681C6" w14:textId="77777777" w:rsidR="00A81EA1" w:rsidRPr="00A320F6" w:rsidRDefault="00A81EA1" w:rsidP="00A320F6">
      <w:pPr>
        <w:suppressAutoHyphens/>
        <w:spacing w:after="120" w:line="240" w:lineRule="auto"/>
        <w:rPr>
          <w:rFonts w:eastAsiaTheme="minorHAnsi"/>
          <w:sz w:val="24"/>
          <w:szCs w:val="24"/>
        </w:rPr>
      </w:pPr>
      <w:r w:rsidRPr="00A320F6">
        <w:rPr>
          <w:rFonts w:eastAsiaTheme="minorHAnsi"/>
          <w:sz w:val="24"/>
          <w:szCs w:val="24"/>
        </w:rPr>
        <w:t>La Auditoría Retributiva tendrá la misma vigencia que el Plan de Igualdad en el que se encuadra (4 años). No obstante, se revisará en los siguientes casos:</w:t>
      </w:r>
    </w:p>
    <w:p w14:paraId="2C7D7E92" w14:textId="77777777" w:rsidR="00A81EA1" w:rsidRPr="00E80986" w:rsidRDefault="00A81EA1" w:rsidP="00E80986">
      <w:pPr>
        <w:pStyle w:val="Prrafodelista"/>
        <w:numPr>
          <w:ilvl w:val="0"/>
          <w:numId w:val="3"/>
        </w:numPr>
        <w:suppressAutoHyphens/>
        <w:spacing w:after="120" w:line="240" w:lineRule="auto"/>
        <w:ind w:left="714" w:hanging="357"/>
        <w:contextualSpacing w:val="0"/>
        <w:rPr>
          <w:rFonts w:eastAsiaTheme="minorHAnsi"/>
          <w:sz w:val="24"/>
          <w:szCs w:val="24"/>
        </w:rPr>
      </w:pPr>
      <w:r w:rsidRPr="00E80986">
        <w:rPr>
          <w:rFonts w:eastAsiaTheme="minorHAnsi"/>
          <w:sz w:val="24"/>
          <w:szCs w:val="24"/>
        </w:rPr>
        <w:t>Creación de nuevos puestos.</w:t>
      </w:r>
    </w:p>
    <w:p w14:paraId="656D6142" w14:textId="77777777" w:rsidR="00A81EA1" w:rsidRPr="00E80986" w:rsidRDefault="00A81EA1" w:rsidP="00E80986">
      <w:pPr>
        <w:pStyle w:val="Prrafodelista"/>
        <w:numPr>
          <w:ilvl w:val="0"/>
          <w:numId w:val="3"/>
        </w:numPr>
        <w:suppressAutoHyphens/>
        <w:spacing w:after="120" w:line="240" w:lineRule="auto"/>
        <w:ind w:left="714" w:hanging="357"/>
        <w:contextualSpacing w:val="0"/>
        <w:rPr>
          <w:rFonts w:eastAsiaTheme="minorHAnsi"/>
          <w:sz w:val="24"/>
          <w:szCs w:val="24"/>
        </w:rPr>
      </w:pPr>
      <w:r w:rsidRPr="00E80986">
        <w:rPr>
          <w:rFonts w:eastAsiaTheme="minorHAnsi"/>
          <w:sz w:val="24"/>
          <w:szCs w:val="24"/>
        </w:rPr>
        <w:t>Modificación sustancial en las condiciones de la plantilla que requieran un nuevo análisis.</w:t>
      </w:r>
    </w:p>
    <w:p w14:paraId="3038FFFD" w14:textId="77777777" w:rsidR="00A81EA1" w:rsidRPr="00E80986" w:rsidRDefault="00A81EA1" w:rsidP="00E80986">
      <w:pPr>
        <w:pStyle w:val="Prrafodelista"/>
        <w:numPr>
          <w:ilvl w:val="0"/>
          <w:numId w:val="3"/>
        </w:numPr>
        <w:suppressAutoHyphens/>
        <w:spacing w:after="120" w:line="240" w:lineRule="auto"/>
        <w:ind w:left="714" w:hanging="357"/>
        <w:contextualSpacing w:val="0"/>
        <w:rPr>
          <w:rFonts w:eastAsiaTheme="minorHAnsi"/>
          <w:sz w:val="24"/>
          <w:szCs w:val="24"/>
        </w:rPr>
      </w:pPr>
      <w:r w:rsidRPr="00E80986">
        <w:rPr>
          <w:rFonts w:eastAsiaTheme="minorHAnsi"/>
          <w:sz w:val="24"/>
          <w:szCs w:val="24"/>
        </w:rPr>
        <w:t>En caso de que, durante el seguimiento del Plan de Igualdad, se llegase a detectar brechas salariales o algún tipo de discriminación por razón de sexo, ya sea directa o indirecta.</w:t>
      </w:r>
    </w:p>
    <w:p w14:paraId="15C14CAD" w14:textId="77777777" w:rsidR="00A81EA1" w:rsidRPr="00E80986" w:rsidRDefault="00A81EA1" w:rsidP="00E80986">
      <w:pPr>
        <w:pStyle w:val="Prrafodelista"/>
        <w:numPr>
          <w:ilvl w:val="0"/>
          <w:numId w:val="3"/>
        </w:numPr>
        <w:suppressAutoHyphens/>
        <w:spacing w:after="120" w:line="240" w:lineRule="auto"/>
        <w:ind w:left="714" w:hanging="357"/>
        <w:contextualSpacing w:val="0"/>
        <w:rPr>
          <w:rFonts w:eastAsiaTheme="minorHAnsi"/>
          <w:sz w:val="24"/>
          <w:szCs w:val="24"/>
        </w:rPr>
      </w:pPr>
      <w:r w:rsidRPr="00E80986">
        <w:rPr>
          <w:rFonts w:eastAsiaTheme="minorHAnsi"/>
          <w:sz w:val="24"/>
          <w:szCs w:val="24"/>
        </w:rPr>
        <w:t>En caso de solicitud fundamentada por alguna de las partes que componen la Comisión de Seguimiento.</w:t>
      </w:r>
    </w:p>
    <w:p w14:paraId="33A7526E" w14:textId="77777777" w:rsidR="00A81EA1" w:rsidRDefault="00A81EA1" w:rsidP="00A81EA1">
      <w:pPr>
        <w:pBdr>
          <w:bottom w:val="single" w:sz="4" w:space="1" w:color="auto"/>
        </w:pBdr>
        <w:spacing w:before="240"/>
        <w:rPr>
          <w:color w:val="990099"/>
        </w:rPr>
      </w:pPr>
    </w:p>
    <w:p w14:paraId="68EBAD09" w14:textId="77777777" w:rsidR="00A81EA1" w:rsidRDefault="00A81EA1" w:rsidP="00A81EA1">
      <w:pPr>
        <w:pBdr>
          <w:bottom w:val="single" w:sz="4" w:space="1" w:color="auto"/>
        </w:pBdr>
        <w:spacing w:before="240"/>
        <w:rPr>
          <w:color w:val="990099"/>
        </w:rPr>
      </w:pPr>
    </w:p>
    <w:p w14:paraId="345A2150" w14:textId="77777777" w:rsidR="00A81EA1" w:rsidRPr="00311AA9" w:rsidRDefault="00A81EA1" w:rsidP="00311AA9">
      <w:pPr>
        <w:pStyle w:val="TITULAR1"/>
        <w:numPr>
          <w:ilvl w:val="0"/>
          <w:numId w:val="2"/>
        </w:numPr>
        <w:rPr>
          <w:rFonts w:eastAsiaTheme="majorEastAsia"/>
        </w:rPr>
      </w:pPr>
      <w:r w:rsidRPr="00311AA9">
        <w:rPr>
          <w:rFonts w:eastAsiaTheme="majorEastAsia"/>
        </w:rPr>
        <w:t>CONDICIONES DE TRABAJO</w:t>
      </w:r>
    </w:p>
    <w:p w14:paraId="00BCDB40" w14:textId="77777777" w:rsidR="00A81EA1" w:rsidRDefault="00A81EA1" w:rsidP="00A81EA1">
      <w:r w:rsidRPr="00B15469">
        <w:rPr>
          <w:rFonts w:eastAsiaTheme="minorHAnsi"/>
          <w:sz w:val="24"/>
          <w:szCs w:val="24"/>
        </w:rPr>
        <w:t>Se aporta la valoración de puestos según modelo del Ministerio de trabajo.</w:t>
      </w:r>
    </w:p>
    <w:p w14:paraId="6833C9EA" w14:textId="77777777" w:rsidR="00A81EA1" w:rsidRDefault="00A81EA1" w:rsidP="00A81EA1"/>
    <w:p w14:paraId="25D60188" w14:textId="77777777" w:rsidR="00A81EA1" w:rsidRDefault="00A81EA1" w:rsidP="00A81EA1"/>
    <w:tbl>
      <w:tblPr>
        <w:tblW w:w="6572" w:type="dxa"/>
        <w:tblCellMar>
          <w:left w:w="70" w:type="dxa"/>
          <w:right w:w="70" w:type="dxa"/>
        </w:tblCellMar>
        <w:tblLook w:val="04A0" w:firstRow="1" w:lastRow="0" w:firstColumn="1" w:lastColumn="0" w:noHBand="0" w:noVBand="1"/>
      </w:tblPr>
      <w:tblGrid>
        <w:gridCol w:w="5117"/>
        <w:gridCol w:w="3387"/>
      </w:tblGrid>
      <w:tr w:rsidR="00A81EA1" w:rsidRPr="00DD6115" w14:paraId="0506ABF7" w14:textId="77777777" w:rsidTr="007B30D7">
        <w:trPr>
          <w:trHeight w:val="300"/>
        </w:trPr>
        <w:tc>
          <w:tcPr>
            <w:tcW w:w="2356" w:type="dxa"/>
            <w:tcBorders>
              <w:top w:val="nil"/>
              <w:left w:val="nil"/>
              <w:bottom w:val="nil"/>
              <w:right w:val="nil"/>
            </w:tcBorders>
            <w:shd w:val="clear" w:color="auto" w:fill="auto"/>
            <w:noWrap/>
            <w:vAlign w:val="center"/>
            <w:hideMark/>
          </w:tcPr>
          <w:p w14:paraId="1E059673" w14:textId="77777777" w:rsidR="00A81EA1" w:rsidRPr="00DD6115" w:rsidRDefault="00A81EA1" w:rsidP="007B30D7">
            <w:pPr>
              <w:spacing w:after="0" w:line="240" w:lineRule="auto"/>
              <w:rPr>
                <w:rFonts w:ascii="Times New Roman" w:eastAsia="Times New Roman" w:hAnsi="Times New Roman" w:cs="Times New Roman"/>
                <w:sz w:val="24"/>
                <w:szCs w:val="24"/>
                <w:lang w:eastAsia="es-ES"/>
              </w:rPr>
            </w:pPr>
          </w:p>
        </w:tc>
        <w:tc>
          <w:tcPr>
            <w:tcW w:w="4216" w:type="dxa"/>
            <w:tcBorders>
              <w:top w:val="nil"/>
              <w:left w:val="nil"/>
              <w:bottom w:val="nil"/>
              <w:right w:val="nil"/>
            </w:tcBorders>
            <w:shd w:val="clear" w:color="auto" w:fill="auto"/>
            <w:noWrap/>
            <w:vAlign w:val="center"/>
            <w:hideMark/>
          </w:tcPr>
          <w:p w14:paraId="57697DA9" w14:textId="77777777" w:rsidR="00A81EA1" w:rsidRPr="00DD6115" w:rsidRDefault="00A81EA1" w:rsidP="007B30D7">
            <w:pPr>
              <w:spacing w:after="0" w:line="240" w:lineRule="auto"/>
              <w:jc w:val="center"/>
              <w:rPr>
                <w:rFonts w:ascii="Times New Roman" w:eastAsia="Times New Roman" w:hAnsi="Times New Roman" w:cs="Times New Roman"/>
                <w:sz w:val="20"/>
                <w:szCs w:val="20"/>
                <w:lang w:eastAsia="es-ES"/>
              </w:rPr>
            </w:pPr>
          </w:p>
        </w:tc>
      </w:tr>
      <w:tr w:rsidR="00A81EA1" w:rsidRPr="00DD6115" w14:paraId="7493E5A5" w14:textId="77777777" w:rsidTr="007B30D7">
        <w:trPr>
          <w:trHeight w:val="375"/>
        </w:trPr>
        <w:tc>
          <w:tcPr>
            <w:tcW w:w="2356" w:type="dxa"/>
            <w:tcBorders>
              <w:top w:val="nil"/>
              <w:left w:val="nil"/>
              <w:bottom w:val="nil"/>
              <w:right w:val="nil"/>
            </w:tcBorders>
            <w:shd w:val="clear" w:color="000000" w:fill="C484B0"/>
            <w:noWrap/>
            <w:vAlign w:val="center"/>
            <w:hideMark/>
          </w:tcPr>
          <w:p w14:paraId="6BFFE7F6" w14:textId="77777777" w:rsidR="00A81EA1" w:rsidRPr="00DD6115" w:rsidRDefault="00A81EA1" w:rsidP="007B30D7">
            <w:pPr>
              <w:spacing w:after="0" w:line="240" w:lineRule="auto"/>
              <w:jc w:val="center"/>
              <w:rPr>
                <w:rFonts w:ascii="Calibri" w:eastAsia="Times New Roman" w:hAnsi="Calibri" w:cs="Calibri"/>
                <w:b/>
                <w:bCs/>
                <w:color w:val="000000"/>
                <w:sz w:val="28"/>
                <w:szCs w:val="28"/>
                <w:lang w:eastAsia="es-ES"/>
              </w:rPr>
            </w:pPr>
            <w:r w:rsidRPr="00DD6115">
              <w:rPr>
                <w:rFonts w:ascii="Calibri" w:eastAsia="Times New Roman" w:hAnsi="Calibri" w:cs="Calibri"/>
                <w:b/>
                <w:bCs/>
                <w:color w:val="000000"/>
                <w:sz w:val="28"/>
                <w:szCs w:val="28"/>
                <w:lang w:eastAsia="es-ES"/>
              </w:rPr>
              <w:t>Agrupaciones</w:t>
            </w:r>
          </w:p>
        </w:tc>
        <w:tc>
          <w:tcPr>
            <w:tcW w:w="4216" w:type="dxa"/>
            <w:tcBorders>
              <w:top w:val="nil"/>
              <w:left w:val="nil"/>
              <w:bottom w:val="nil"/>
              <w:right w:val="nil"/>
            </w:tcBorders>
            <w:shd w:val="clear" w:color="000000" w:fill="C484B0"/>
            <w:noWrap/>
            <w:vAlign w:val="center"/>
            <w:hideMark/>
          </w:tcPr>
          <w:p w14:paraId="5372C246" w14:textId="77777777" w:rsidR="00A81EA1" w:rsidRPr="00DD6115" w:rsidRDefault="00A81EA1" w:rsidP="007B30D7">
            <w:pPr>
              <w:spacing w:after="0" w:line="240" w:lineRule="auto"/>
              <w:jc w:val="center"/>
              <w:rPr>
                <w:rFonts w:ascii="Calibri" w:eastAsia="Times New Roman" w:hAnsi="Calibri" w:cs="Calibri"/>
                <w:b/>
                <w:bCs/>
                <w:color w:val="000000"/>
                <w:sz w:val="28"/>
                <w:szCs w:val="28"/>
                <w:lang w:eastAsia="es-ES"/>
              </w:rPr>
            </w:pPr>
            <w:r w:rsidRPr="00DD6115">
              <w:rPr>
                <w:rFonts w:ascii="Calibri" w:eastAsia="Times New Roman" w:hAnsi="Calibri" w:cs="Calibri"/>
                <w:b/>
                <w:bCs/>
                <w:color w:val="000000"/>
                <w:sz w:val="28"/>
                <w:szCs w:val="28"/>
                <w:lang w:eastAsia="es-ES"/>
              </w:rPr>
              <w:t>Puesto + Puntos</w:t>
            </w:r>
          </w:p>
        </w:tc>
      </w:tr>
      <w:tr w:rsidR="00A81EA1" w:rsidRPr="00DD6115" w14:paraId="518830D7" w14:textId="77777777" w:rsidTr="007B30D7">
        <w:trPr>
          <w:trHeight w:val="300"/>
        </w:trPr>
        <w:tc>
          <w:tcPr>
            <w:tcW w:w="2356" w:type="dxa"/>
            <w:tcBorders>
              <w:top w:val="nil"/>
              <w:left w:val="nil"/>
              <w:bottom w:val="nil"/>
              <w:right w:val="nil"/>
            </w:tcBorders>
            <w:shd w:val="clear" w:color="auto" w:fill="auto"/>
            <w:noWrap/>
            <w:vAlign w:val="center"/>
            <w:hideMark/>
          </w:tcPr>
          <w:p w14:paraId="68DDF28F" w14:textId="77777777" w:rsidR="00A81EA1" w:rsidRPr="00DD6115" w:rsidRDefault="00A81EA1" w:rsidP="007B30D7">
            <w:pPr>
              <w:spacing w:after="0" w:line="240" w:lineRule="auto"/>
              <w:jc w:val="center"/>
              <w:rPr>
                <w:rFonts w:ascii="Calibri" w:eastAsia="Times New Roman" w:hAnsi="Calibri" w:cs="Calibri"/>
                <w:color w:val="000000"/>
                <w:lang w:eastAsia="es-ES"/>
              </w:rPr>
            </w:pPr>
            <w:r w:rsidRPr="00DD6115">
              <w:rPr>
                <w:rFonts w:ascii="Calibri" w:eastAsia="Times New Roman" w:hAnsi="Calibri" w:cs="Calibri"/>
                <w:color w:val="000000"/>
                <w:lang w:eastAsia="es-ES"/>
              </w:rPr>
              <w:t>Agrupación 7</w:t>
            </w:r>
          </w:p>
        </w:tc>
        <w:tc>
          <w:tcPr>
            <w:tcW w:w="4216" w:type="dxa"/>
            <w:tcBorders>
              <w:top w:val="nil"/>
              <w:left w:val="nil"/>
              <w:bottom w:val="nil"/>
              <w:right w:val="nil"/>
            </w:tcBorders>
            <w:shd w:val="clear" w:color="auto" w:fill="auto"/>
            <w:noWrap/>
            <w:vAlign w:val="center"/>
            <w:hideMark/>
          </w:tcPr>
          <w:p w14:paraId="25AF4F76" w14:textId="77777777" w:rsidR="00A81EA1" w:rsidRPr="00DD6115" w:rsidRDefault="00A81EA1" w:rsidP="007B30D7">
            <w:pPr>
              <w:spacing w:after="0" w:line="240" w:lineRule="auto"/>
              <w:jc w:val="center"/>
              <w:rPr>
                <w:rFonts w:ascii="Calibri" w:eastAsia="Times New Roman" w:hAnsi="Calibri" w:cs="Calibri"/>
                <w:color w:val="000000"/>
                <w:lang w:eastAsia="es-ES"/>
              </w:rPr>
            </w:pPr>
            <w:r w:rsidRPr="00DD6115">
              <w:rPr>
                <w:rFonts w:ascii="Calibri" w:eastAsia="Times New Roman" w:hAnsi="Calibri" w:cs="Calibri"/>
                <w:color w:val="000000"/>
                <w:lang w:eastAsia="es-ES"/>
              </w:rPr>
              <w:t xml:space="preserve">DIRECTOR/A DESARROLLO </w:t>
            </w:r>
            <w:proofErr w:type="gramStart"/>
            <w:r w:rsidRPr="00DD6115">
              <w:rPr>
                <w:rFonts w:ascii="Calibri" w:eastAsia="Times New Roman" w:hAnsi="Calibri" w:cs="Calibri"/>
                <w:color w:val="000000"/>
                <w:lang w:eastAsia="es-ES"/>
              </w:rPr>
              <w:t>NEGOCIO(</w:t>
            </w:r>
            <w:proofErr w:type="gramEnd"/>
            <w:r w:rsidRPr="00DD6115">
              <w:rPr>
                <w:rFonts w:ascii="Calibri" w:eastAsia="Times New Roman" w:hAnsi="Calibri" w:cs="Calibri"/>
                <w:color w:val="000000"/>
                <w:lang w:eastAsia="es-ES"/>
              </w:rPr>
              <w:t>563)</w:t>
            </w:r>
          </w:p>
        </w:tc>
      </w:tr>
      <w:tr w:rsidR="00A81EA1" w:rsidRPr="00DD6115" w14:paraId="307160BC" w14:textId="77777777" w:rsidTr="007B30D7">
        <w:trPr>
          <w:trHeight w:val="300"/>
        </w:trPr>
        <w:tc>
          <w:tcPr>
            <w:tcW w:w="2356" w:type="dxa"/>
            <w:tcBorders>
              <w:top w:val="nil"/>
              <w:left w:val="nil"/>
              <w:bottom w:val="nil"/>
              <w:right w:val="nil"/>
            </w:tcBorders>
            <w:shd w:val="clear" w:color="auto" w:fill="auto"/>
            <w:noWrap/>
            <w:vAlign w:val="center"/>
            <w:hideMark/>
          </w:tcPr>
          <w:p w14:paraId="70C6932D" w14:textId="77777777" w:rsidR="00A81EA1" w:rsidRPr="00DD6115" w:rsidRDefault="00A81EA1" w:rsidP="007B30D7">
            <w:pPr>
              <w:spacing w:after="0" w:line="240" w:lineRule="auto"/>
              <w:jc w:val="center"/>
              <w:rPr>
                <w:rFonts w:ascii="Calibri" w:eastAsia="Times New Roman" w:hAnsi="Calibri" w:cs="Calibri"/>
                <w:color w:val="000000"/>
                <w:lang w:eastAsia="es-ES"/>
              </w:rPr>
            </w:pPr>
            <w:r w:rsidRPr="00DD6115">
              <w:rPr>
                <w:rFonts w:ascii="Calibri" w:eastAsia="Times New Roman" w:hAnsi="Calibri" w:cs="Calibri"/>
                <w:color w:val="000000"/>
                <w:lang w:eastAsia="es-ES"/>
              </w:rPr>
              <w:t>Agrupación 5</w:t>
            </w:r>
          </w:p>
        </w:tc>
        <w:tc>
          <w:tcPr>
            <w:tcW w:w="4216" w:type="dxa"/>
            <w:tcBorders>
              <w:top w:val="nil"/>
              <w:left w:val="nil"/>
              <w:bottom w:val="nil"/>
              <w:right w:val="nil"/>
            </w:tcBorders>
            <w:shd w:val="clear" w:color="auto" w:fill="auto"/>
            <w:noWrap/>
            <w:vAlign w:val="center"/>
            <w:hideMark/>
          </w:tcPr>
          <w:p w14:paraId="0D0914D8" w14:textId="77777777" w:rsidR="00A81EA1" w:rsidRPr="00DD6115" w:rsidRDefault="00A81EA1" w:rsidP="007B30D7">
            <w:pPr>
              <w:spacing w:after="0" w:line="240" w:lineRule="auto"/>
              <w:jc w:val="center"/>
              <w:rPr>
                <w:rFonts w:ascii="Calibri" w:eastAsia="Times New Roman" w:hAnsi="Calibri" w:cs="Calibri"/>
                <w:color w:val="000000"/>
                <w:lang w:eastAsia="es-ES"/>
              </w:rPr>
            </w:pPr>
            <w:r w:rsidRPr="00DD6115">
              <w:rPr>
                <w:rFonts w:ascii="Calibri" w:eastAsia="Times New Roman" w:hAnsi="Calibri" w:cs="Calibri"/>
                <w:color w:val="000000"/>
                <w:lang w:eastAsia="es-ES"/>
              </w:rPr>
              <w:t xml:space="preserve">TECNICO/A GESTION </w:t>
            </w:r>
            <w:proofErr w:type="gramStart"/>
            <w:r w:rsidRPr="00DD6115">
              <w:rPr>
                <w:rFonts w:ascii="Calibri" w:eastAsia="Times New Roman" w:hAnsi="Calibri" w:cs="Calibri"/>
                <w:color w:val="000000"/>
                <w:lang w:eastAsia="es-ES"/>
              </w:rPr>
              <w:t>ADMINISTRATIVA(</w:t>
            </w:r>
            <w:proofErr w:type="gramEnd"/>
            <w:r w:rsidRPr="00DD6115">
              <w:rPr>
                <w:rFonts w:ascii="Calibri" w:eastAsia="Times New Roman" w:hAnsi="Calibri" w:cs="Calibri"/>
                <w:color w:val="000000"/>
                <w:lang w:eastAsia="es-ES"/>
              </w:rPr>
              <w:t>441)</w:t>
            </w:r>
          </w:p>
        </w:tc>
      </w:tr>
      <w:tr w:rsidR="00A81EA1" w:rsidRPr="00DD6115" w14:paraId="5CEC1686" w14:textId="77777777" w:rsidTr="007B30D7">
        <w:trPr>
          <w:trHeight w:val="300"/>
        </w:trPr>
        <w:tc>
          <w:tcPr>
            <w:tcW w:w="2356" w:type="dxa"/>
            <w:tcBorders>
              <w:top w:val="nil"/>
              <w:left w:val="nil"/>
              <w:bottom w:val="nil"/>
              <w:right w:val="nil"/>
            </w:tcBorders>
            <w:shd w:val="clear" w:color="auto" w:fill="auto"/>
            <w:noWrap/>
            <w:vAlign w:val="center"/>
            <w:hideMark/>
          </w:tcPr>
          <w:p w14:paraId="0898E3F7" w14:textId="77777777" w:rsidR="00A81EA1" w:rsidRPr="00DD6115" w:rsidRDefault="00A81EA1" w:rsidP="007B30D7">
            <w:pPr>
              <w:spacing w:after="0" w:line="240" w:lineRule="auto"/>
              <w:jc w:val="center"/>
              <w:rPr>
                <w:rFonts w:ascii="Calibri" w:eastAsia="Times New Roman" w:hAnsi="Calibri" w:cs="Calibri"/>
                <w:color w:val="000000"/>
                <w:lang w:eastAsia="es-ES"/>
              </w:rPr>
            </w:pPr>
            <w:r w:rsidRPr="00DD6115">
              <w:rPr>
                <w:rFonts w:ascii="Calibri" w:eastAsia="Times New Roman" w:hAnsi="Calibri" w:cs="Calibri"/>
                <w:color w:val="000000"/>
                <w:lang w:eastAsia="es-ES"/>
              </w:rPr>
              <w:t>Agrupación 4</w:t>
            </w:r>
          </w:p>
        </w:tc>
        <w:tc>
          <w:tcPr>
            <w:tcW w:w="4216" w:type="dxa"/>
            <w:tcBorders>
              <w:top w:val="nil"/>
              <w:left w:val="nil"/>
              <w:bottom w:val="nil"/>
              <w:right w:val="nil"/>
            </w:tcBorders>
            <w:shd w:val="clear" w:color="auto" w:fill="auto"/>
            <w:noWrap/>
            <w:vAlign w:val="center"/>
            <w:hideMark/>
          </w:tcPr>
          <w:p w14:paraId="6C6E4222" w14:textId="77777777" w:rsidR="00A81EA1" w:rsidRPr="00DD6115" w:rsidRDefault="00A81EA1" w:rsidP="007B30D7">
            <w:pPr>
              <w:spacing w:after="0" w:line="240" w:lineRule="auto"/>
              <w:jc w:val="center"/>
              <w:rPr>
                <w:rFonts w:ascii="Calibri" w:eastAsia="Times New Roman" w:hAnsi="Calibri" w:cs="Calibri"/>
                <w:color w:val="000000"/>
                <w:lang w:eastAsia="es-ES"/>
              </w:rPr>
            </w:pPr>
            <w:r w:rsidRPr="00DD6115">
              <w:rPr>
                <w:rFonts w:ascii="Calibri" w:eastAsia="Times New Roman" w:hAnsi="Calibri" w:cs="Calibri"/>
                <w:color w:val="000000"/>
                <w:lang w:eastAsia="es-ES"/>
              </w:rPr>
              <w:t>ENCARGADO/A (365)</w:t>
            </w:r>
          </w:p>
        </w:tc>
      </w:tr>
      <w:tr w:rsidR="00A81EA1" w:rsidRPr="00DD6115" w14:paraId="371F231F" w14:textId="77777777" w:rsidTr="007B30D7">
        <w:trPr>
          <w:trHeight w:val="300"/>
        </w:trPr>
        <w:tc>
          <w:tcPr>
            <w:tcW w:w="2356" w:type="dxa"/>
            <w:tcBorders>
              <w:top w:val="nil"/>
              <w:left w:val="nil"/>
              <w:bottom w:val="nil"/>
              <w:right w:val="nil"/>
            </w:tcBorders>
            <w:shd w:val="clear" w:color="auto" w:fill="auto"/>
            <w:noWrap/>
            <w:vAlign w:val="center"/>
            <w:hideMark/>
          </w:tcPr>
          <w:p w14:paraId="6828FC67" w14:textId="77777777" w:rsidR="00A81EA1" w:rsidRPr="00DD6115" w:rsidRDefault="00A81EA1" w:rsidP="007B30D7">
            <w:pPr>
              <w:spacing w:after="0" w:line="240" w:lineRule="auto"/>
              <w:jc w:val="center"/>
              <w:rPr>
                <w:rFonts w:ascii="Calibri" w:eastAsia="Times New Roman" w:hAnsi="Calibri" w:cs="Calibri"/>
                <w:color w:val="000000"/>
                <w:lang w:eastAsia="es-ES"/>
              </w:rPr>
            </w:pPr>
            <w:r w:rsidRPr="00DD6115">
              <w:rPr>
                <w:rFonts w:ascii="Calibri" w:eastAsia="Times New Roman" w:hAnsi="Calibri" w:cs="Calibri"/>
                <w:color w:val="000000"/>
                <w:lang w:eastAsia="es-ES"/>
              </w:rPr>
              <w:t>Agrupación 1</w:t>
            </w:r>
          </w:p>
        </w:tc>
        <w:tc>
          <w:tcPr>
            <w:tcW w:w="4216" w:type="dxa"/>
            <w:tcBorders>
              <w:top w:val="nil"/>
              <w:left w:val="nil"/>
              <w:bottom w:val="nil"/>
              <w:right w:val="nil"/>
            </w:tcBorders>
            <w:shd w:val="clear" w:color="auto" w:fill="auto"/>
            <w:noWrap/>
            <w:vAlign w:val="center"/>
            <w:hideMark/>
          </w:tcPr>
          <w:p w14:paraId="0767E093" w14:textId="77777777" w:rsidR="00A81EA1" w:rsidRPr="00DD6115" w:rsidRDefault="00A81EA1" w:rsidP="007B30D7">
            <w:pPr>
              <w:spacing w:after="0" w:line="240" w:lineRule="auto"/>
              <w:jc w:val="center"/>
              <w:rPr>
                <w:rFonts w:ascii="Calibri" w:eastAsia="Times New Roman" w:hAnsi="Calibri" w:cs="Calibri"/>
                <w:color w:val="000000"/>
                <w:lang w:eastAsia="es-ES"/>
              </w:rPr>
            </w:pPr>
            <w:r w:rsidRPr="00DD6115">
              <w:rPr>
                <w:rFonts w:ascii="Calibri" w:eastAsia="Times New Roman" w:hAnsi="Calibri" w:cs="Calibri"/>
                <w:color w:val="000000"/>
                <w:lang w:eastAsia="es-ES"/>
              </w:rPr>
              <w:t xml:space="preserve">OPERARIO/A </w:t>
            </w:r>
            <w:proofErr w:type="gramStart"/>
            <w:r w:rsidRPr="00DD6115">
              <w:rPr>
                <w:rFonts w:ascii="Calibri" w:eastAsia="Times New Roman" w:hAnsi="Calibri" w:cs="Calibri"/>
                <w:color w:val="000000"/>
                <w:lang w:eastAsia="es-ES"/>
              </w:rPr>
              <w:t>AUXILIAR(</w:t>
            </w:r>
            <w:proofErr w:type="gramEnd"/>
            <w:r w:rsidRPr="00DD6115">
              <w:rPr>
                <w:rFonts w:ascii="Calibri" w:eastAsia="Times New Roman" w:hAnsi="Calibri" w:cs="Calibri"/>
                <w:color w:val="000000"/>
                <w:lang w:eastAsia="es-ES"/>
              </w:rPr>
              <w:t>168)</w:t>
            </w:r>
          </w:p>
        </w:tc>
      </w:tr>
      <w:tr w:rsidR="00A81EA1" w:rsidRPr="00DD6115" w14:paraId="624651FA" w14:textId="77777777" w:rsidTr="007B30D7">
        <w:trPr>
          <w:trHeight w:val="300"/>
        </w:trPr>
        <w:tc>
          <w:tcPr>
            <w:tcW w:w="2356" w:type="dxa"/>
            <w:tcBorders>
              <w:top w:val="nil"/>
              <w:left w:val="nil"/>
              <w:bottom w:val="nil"/>
              <w:right w:val="nil"/>
            </w:tcBorders>
            <w:shd w:val="clear" w:color="auto" w:fill="auto"/>
            <w:noWrap/>
            <w:vAlign w:val="center"/>
          </w:tcPr>
          <w:p w14:paraId="40932D2F" w14:textId="77777777" w:rsidR="00A81EA1" w:rsidRDefault="00A81EA1" w:rsidP="007B30D7">
            <w:pPr>
              <w:spacing w:after="0" w:line="240" w:lineRule="auto"/>
              <w:jc w:val="center"/>
              <w:rPr>
                <w:rFonts w:ascii="Calibri" w:eastAsia="Times New Roman" w:hAnsi="Calibri" w:cs="Calibri"/>
                <w:color w:val="000000"/>
                <w:lang w:eastAsia="es-ES"/>
              </w:rPr>
            </w:pPr>
          </w:p>
          <w:p w14:paraId="69394481" w14:textId="77777777" w:rsidR="00A81EA1" w:rsidRPr="00DD6115" w:rsidRDefault="00A81EA1" w:rsidP="007B30D7">
            <w:pPr>
              <w:spacing w:after="0" w:line="240" w:lineRule="auto"/>
              <w:jc w:val="center"/>
              <w:rPr>
                <w:rFonts w:ascii="Calibri" w:eastAsia="Times New Roman" w:hAnsi="Calibri" w:cs="Calibri"/>
                <w:color w:val="000000"/>
                <w:lang w:eastAsia="es-ES"/>
              </w:rPr>
            </w:pPr>
          </w:p>
        </w:tc>
        <w:tc>
          <w:tcPr>
            <w:tcW w:w="4216" w:type="dxa"/>
            <w:tcBorders>
              <w:top w:val="nil"/>
              <w:left w:val="nil"/>
              <w:bottom w:val="nil"/>
              <w:right w:val="nil"/>
            </w:tcBorders>
            <w:shd w:val="clear" w:color="auto" w:fill="auto"/>
            <w:noWrap/>
            <w:vAlign w:val="center"/>
          </w:tcPr>
          <w:p w14:paraId="5506004C" w14:textId="77777777" w:rsidR="00A81EA1" w:rsidRPr="00DD6115" w:rsidRDefault="00A81EA1" w:rsidP="007B30D7">
            <w:pPr>
              <w:spacing w:after="0" w:line="240" w:lineRule="auto"/>
              <w:jc w:val="center"/>
              <w:rPr>
                <w:rFonts w:ascii="Calibri" w:eastAsia="Times New Roman" w:hAnsi="Calibri" w:cs="Calibri"/>
                <w:color w:val="000000"/>
                <w:lang w:eastAsia="es-ES"/>
              </w:rPr>
            </w:pPr>
          </w:p>
        </w:tc>
      </w:tr>
      <w:tr w:rsidR="00A81EA1" w:rsidRPr="00DD6115" w14:paraId="33051E68" w14:textId="77777777" w:rsidTr="007B30D7">
        <w:trPr>
          <w:trHeight w:val="300"/>
        </w:trPr>
        <w:tc>
          <w:tcPr>
            <w:tcW w:w="2356" w:type="dxa"/>
            <w:tcBorders>
              <w:top w:val="nil"/>
              <w:left w:val="nil"/>
              <w:bottom w:val="nil"/>
              <w:right w:val="nil"/>
            </w:tcBorders>
            <w:shd w:val="clear" w:color="auto" w:fill="auto"/>
            <w:noWrap/>
            <w:vAlign w:val="center"/>
            <w:hideMark/>
          </w:tcPr>
          <w:p w14:paraId="3EC3D304" w14:textId="77777777" w:rsidR="00A81EA1" w:rsidRPr="00DD6115" w:rsidRDefault="00A81EA1" w:rsidP="007B30D7">
            <w:pPr>
              <w:spacing w:after="0" w:line="240" w:lineRule="auto"/>
              <w:jc w:val="center"/>
              <w:rPr>
                <w:rFonts w:ascii="Calibri" w:eastAsia="Times New Roman" w:hAnsi="Calibri" w:cs="Calibri"/>
                <w:color w:val="000000"/>
                <w:lang w:eastAsia="es-ES"/>
              </w:rPr>
            </w:pPr>
            <w:r>
              <w:rPr>
                <w:rFonts w:ascii="Calibri" w:eastAsia="Times New Roman" w:hAnsi="Calibri" w:cs="Calibri"/>
                <w:noProof/>
                <w:color w:val="000000"/>
                <w:lang w:eastAsia="es-ES"/>
              </w:rPr>
              <w:drawing>
                <wp:inline distT="0" distB="0" distL="0" distR="0" wp14:anchorId="007EFEB2" wp14:editId="18639663">
                  <wp:extent cx="3968279" cy="2476500"/>
                  <wp:effectExtent l="0" t="0" r="0" b="0"/>
                  <wp:docPr id="863271126" name="Imagen 2" descr="Gráfico, Gráfico de barras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271126" name="Imagen 2" descr="Gráfico, Gráfico de barras  El contenido generado por IA puede ser incorrecto."/>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993961" cy="2492528"/>
                          </a:xfrm>
                          <a:prstGeom prst="rect">
                            <a:avLst/>
                          </a:prstGeom>
                          <a:noFill/>
                        </pic:spPr>
                      </pic:pic>
                    </a:graphicData>
                  </a:graphic>
                </wp:inline>
              </w:drawing>
            </w:r>
          </w:p>
        </w:tc>
        <w:tc>
          <w:tcPr>
            <w:tcW w:w="4216" w:type="dxa"/>
            <w:tcBorders>
              <w:top w:val="nil"/>
              <w:left w:val="nil"/>
              <w:bottom w:val="nil"/>
              <w:right w:val="nil"/>
            </w:tcBorders>
            <w:shd w:val="clear" w:color="auto" w:fill="auto"/>
            <w:noWrap/>
            <w:vAlign w:val="center"/>
            <w:hideMark/>
          </w:tcPr>
          <w:p w14:paraId="79830935" w14:textId="77777777" w:rsidR="00A81EA1" w:rsidRPr="00DD6115" w:rsidRDefault="00A81EA1" w:rsidP="007B30D7">
            <w:pPr>
              <w:spacing w:after="0" w:line="240" w:lineRule="auto"/>
              <w:jc w:val="center"/>
              <w:rPr>
                <w:rFonts w:ascii="Times New Roman" w:eastAsia="Times New Roman" w:hAnsi="Times New Roman" w:cs="Times New Roman"/>
                <w:sz w:val="20"/>
                <w:szCs w:val="20"/>
                <w:lang w:eastAsia="es-ES"/>
              </w:rPr>
            </w:pPr>
          </w:p>
        </w:tc>
      </w:tr>
      <w:tr w:rsidR="00A81EA1" w:rsidRPr="00DD6115" w14:paraId="18896A2E" w14:textId="77777777" w:rsidTr="007B30D7">
        <w:trPr>
          <w:trHeight w:val="300"/>
        </w:trPr>
        <w:tc>
          <w:tcPr>
            <w:tcW w:w="2356" w:type="dxa"/>
            <w:tcBorders>
              <w:top w:val="nil"/>
              <w:left w:val="nil"/>
              <w:bottom w:val="nil"/>
              <w:right w:val="nil"/>
            </w:tcBorders>
            <w:shd w:val="clear" w:color="auto" w:fill="auto"/>
            <w:noWrap/>
            <w:vAlign w:val="center"/>
          </w:tcPr>
          <w:p w14:paraId="666C41D6" w14:textId="77777777" w:rsidR="00A81EA1" w:rsidRDefault="00A81EA1" w:rsidP="007B30D7">
            <w:pPr>
              <w:spacing w:after="0" w:line="240" w:lineRule="auto"/>
              <w:jc w:val="center"/>
              <w:rPr>
                <w:rFonts w:ascii="Calibri" w:eastAsia="Times New Roman" w:hAnsi="Calibri" w:cs="Calibri"/>
                <w:color w:val="000000"/>
                <w:lang w:eastAsia="es-ES"/>
              </w:rPr>
            </w:pPr>
          </w:p>
          <w:p w14:paraId="6226A893" w14:textId="77777777" w:rsidR="00A81EA1" w:rsidRPr="00DD6115" w:rsidRDefault="00A81EA1" w:rsidP="007B30D7">
            <w:pPr>
              <w:spacing w:after="0" w:line="240" w:lineRule="auto"/>
              <w:jc w:val="center"/>
              <w:rPr>
                <w:rFonts w:ascii="Calibri" w:eastAsia="Times New Roman" w:hAnsi="Calibri" w:cs="Calibri"/>
                <w:color w:val="000000"/>
                <w:lang w:eastAsia="es-ES"/>
              </w:rPr>
            </w:pPr>
          </w:p>
        </w:tc>
        <w:tc>
          <w:tcPr>
            <w:tcW w:w="4216" w:type="dxa"/>
            <w:tcBorders>
              <w:top w:val="nil"/>
              <w:left w:val="nil"/>
              <w:bottom w:val="nil"/>
              <w:right w:val="nil"/>
            </w:tcBorders>
            <w:shd w:val="clear" w:color="auto" w:fill="auto"/>
            <w:noWrap/>
            <w:vAlign w:val="center"/>
          </w:tcPr>
          <w:p w14:paraId="001DF695" w14:textId="77777777" w:rsidR="00A81EA1" w:rsidRPr="00DD6115" w:rsidRDefault="00A81EA1" w:rsidP="007B30D7">
            <w:pPr>
              <w:spacing w:after="0" w:line="240" w:lineRule="auto"/>
              <w:jc w:val="center"/>
              <w:rPr>
                <w:rFonts w:ascii="Times New Roman" w:eastAsia="Times New Roman" w:hAnsi="Times New Roman" w:cs="Times New Roman"/>
                <w:sz w:val="20"/>
                <w:szCs w:val="20"/>
                <w:lang w:eastAsia="es-ES"/>
              </w:rPr>
            </w:pPr>
          </w:p>
        </w:tc>
      </w:tr>
      <w:tr w:rsidR="00A81EA1" w:rsidRPr="00DD6115" w14:paraId="76549B37" w14:textId="77777777" w:rsidTr="007B30D7">
        <w:trPr>
          <w:trHeight w:val="300"/>
        </w:trPr>
        <w:tc>
          <w:tcPr>
            <w:tcW w:w="2356" w:type="dxa"/>
            <w:tcBorders>
              <w:top w:val="nil"/>
              <w:left w:val="nil"/>
              <w:bottom w:val="nil"/>
              <w:right w:val="nil"/>
            </w:tcBorders>
            <w:shd w:val="clear" w:color="auto" w:fill="auto"/>
            <w:noWrap/>
            <w:vAlign w:val="bottom"/>
            <w:hideMark/>
          </w:tcPr>
          <w:p w14:paraId="6ABB1517" w14:textId="77777777" w:rsidR="00A81EA1" w:rsidRPr="00DD6115" w:rsidRDefault="00A81EA1" w:rsidP="007B30D7">
            <w:pPr>
              <w:spacing w:after="0" w:line="240" w:lineRule="auto"/>
              <w:jc w:val="center"/>
              <w:rPr>
                <w:rFonts w:ascii="Times New Roman" w:eastAsia="Times New Roman" w:hAnsi="Times New Roman" w:cs="Times New Roman"/>
                <w:sz w:val="20"/>
                <w:szCs w:val="20"/>
                <w:lang w:eastAsia="es-ES"/>
              </w:rPr>
            </w:pPr>
          </w:p>
        </w:tc>
        <w:tc>
          <w:tcPr>
            <w:tcW w:w="4216" w:type="dxa"/>
            <w:tcBorders>
              <w:top w:val="nil"/>
              <w:left w:val="nil"/>
              <w:bottom w:val="nil"/>
              <w:right w:val="nil"/>
            </w:tcBorders>
            <w:shd w:val="clear" w:color="auto" w:fill="auto"/>
            <w:noWrap/>
            <w:vAlign w:val="bottom"/>
            <w:hideMark/>
          </w:tcPr>
          <w:p w14:paraId="26250C46" w14:textId="77777777" w:rsidR="00A81EA1" w:rsidRPr="00DD6115" w:rsidRDefault="00A81EA1" w:rsidP="007B30D7">
            <w:pPr>
              <w:spacing w:after="0" w:line="240" w:lineRule="auto"/>
              <w:rPr>
                <w:rFonts w:ascii="Times New Roman" w:eastAsia="Times New Roman" w:hAnsi="Times New Roman" w:cs="Times New Roman"/>
                <w:sz w:val="20"/>
                <w:szCs w:val="20"/>
                <w:lang w:eastAsia="es-ES"/>
              </w:rPr>
            </w:pPr>
          </w:p>
        </w:tc>
      </w:tr>
    </w:tbl>
    <w:p w14:paraId="26D37941" w14:textId="77777777" w:rsidR="00A81EA1" w:rsidRDefault="00A81EA1" w:rsidP="00A81EA1"/>
    <w:p w14:paraId="19DF7839" w14:textId="77777777" w:rsidR="00A81EA1" w:rsidRDefault="00A81EA1" w:rsidP="00A81EA1">
      <w:r w:rsidRPr="00C85165">
        <w:rPr>
          <w:noProof/>
        </w:rPr>
        <w:drawing>
          <wp:inline distT="0" distB="0" distL="0" distR="0" wp14:anchorId="751584B1" wp14:editId="559073A5">
            <wp:extent cx="5400040" cy="1235075"/>
            <wp:effectExtent l="0" t="0" r="0" b="3175"/>
            <wp:docPr id="1578266893"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00040" cy="1235075"/>
                    </a:xfrm>
                    <a:prstGeom prst="rect">
                      <a:avLst/>
                    </a:prstGeom>
                    <a:noFill/>
                    <a:ln>
                      <a:noFill/>
                    </a:ln>
                  </pic:spPr>
                </pic:pic>
              </a:graphicData>
            </a:graphic>
          </wp:inline>
        </w:drawing>
      </w:r>
    </w:p>
    <w:p w14:paraId="3665031F" w14:textId="77777777" w:rsidR="00A81EA1" w:rsidRPr="00080677" w:rsidRDefault="00A81EA1" w:rsidP="00A81EA1">
      <w:pPr>
        <w:rPr>
          <w:color w:val="FF0000"/>
        </w:rPr>
      </w:pPr>
    </w:p>
    <w:p w14:paraId="5C357FEC" w14:textId="77777777" w:rsidR="00A81EA1" w:rsidRPr="007E6D14" w:rsidRDefault="00A81EA1" w:rsidP="007E6D14">
      <w:pPr>
        <w:pStyle w:val="TITULAR1"/>
        <w:numPr>
          <w:ilvl w:val="0"/>
          <w:numId w:val="2"/>
        </w:numPr>
        <w:rPr>
          <w:rFonts w:eastAsiaTheme="majorEastAsia"/>
        </w:rPr>
      </w:pPr>
      <w:r w:rsidRPr="007E6D14">
        <w:rPr>
          <w:rFonts w:eastAsiaTheme="majorEastAsia"/>
        </w:rPr>
        <w:t>ACOSO SEXUAL Y ACOSO POR RAZÓN DE SEXO</w:t>
      </w:r>
    </w:p>
    <w:p w14:paraId="0B795B67" w14:textId="77777777" w:rsidR="00A81EA1" w:rsidRPr="00DE2104" w:rsidRDefault="00A81EA1" w:rsidP="00DE2104">
      <w:pPr>
        <w:pBdr>
          <w:bottom w:val="single" w:sz="4" w:space="1" w:color="auto"/>
        </w:pBdr>
        <w:spacing w:before="240" w:line="259" w:lineRule="auto"/>
        <w:jc w:val="both"/>
        <w:rPr>
          <w:rFonts w:eastAsiaTheme="minorHAnsi"/>
          <w:b/>
          <w:bCs/>
          <w:color w:val="538135"/>
          <w:sz w:val="24"/>
          <w:szCs w:val="24"/>
        </w:rPr>
      </w:pPr>
      <w:r w:rsidRPr="00DE2104">
        <w:rPr>
          <w:rFonts w:eastAsiaTheme="minorHAnsi"/>
          <w:b/>
          <w:bCs/>
          <w:color w:val="538135"/>
          <w:sz w:val="24"/>
          <w:szCs w:val="24"/>
        </w:rPr>
        <w:t>Análisis del Convenio Colectivo</w:t>
      </w:r>
    </w:p>
    <w:p w14:paraId="49B429A7" w14:textId="77777777" w:rsidR="00A81EA1" w:rsidRDefault="00A81EA1" w:rsidP="00D6592F">
      <w:pPr>
        <w:suppressAutoHyphens/>
        <w:spacing w:after="120" w:line="240" w:lineRule="auto"/>
        <w:rPr>
          <w:rFonts w:eastAsiaTheme="minorHAnsi"/>
          <w:sz w:val="24"/>
          <w:szCs w:val="24"/>
        </w:rPr>
      </w:pPr>
      <w:r w:rsidRPr="00D6592F">
        <w:rPr>
          <w:rFonts w:eastAsiaTheme="minorHAnsi"/>
          <w:sz w:val="24"/>
          <w:szCs w:val="24"/>
        </w:rPr>
        <w:t>El Convenio Colectivo no contempla nada relativo al acoso sexual y acoso por razón de sexo en su régimen sancionador. Únicamente se hace referencia dentro del contenido mínimo de los Planes de Igualdad.</w:t>
      </w:r>
    </w:p>
    <w:p w14:paraId="45DFB150" w14:textId="77777777" w:rsidR="00D6592F" w:rsidRPr="00D6592F" w:rsidRDefault="00D6592F" w:rsidP="00D6592F">
      <w:pPr>
        <w:suppressAutoHyphens/>
        <w:spacing w:after="120" w:line="240" w:lineRule="auto"/>
        <w:rPr>
          <w:rFonts w:eastAsiaTheme="minorHAnsi"/>
          <w:sz w:val="24"/>
          <w:szCs w:val="24"/>
        </w:rPr>
      </w:pPr>
    </w:p>
    <w:p w14:paraId="1FAEBE17" w14:textId="77777777" w:rsidR="00A81EA1" w:rsidRPr="00A81A32" w:rsidRDefault="00A81EA1" w:rsidP="00A81A32">
      <w:pPr>
        <w:pBdr>
          <w:bottom w:val="single" w:sz="4" w:space="1" w:color="auto"/>
        </w:pBdr>
        <w:spacing w:before="240" w:line="259" w:lineRule="auto"/>
        <w:jc w:val="both"/>
        <w:rPr>
          <w:rFonts w:eastAsiaTheme="minorHAnsi"/>
          <w:b/>
          <w:bCs/>
          <w:color w:val="538135"/>
          <w:sz w:val="24"/>
          <w:szCs w:val="24"/>
        </w:rPr>
      </w:pPr>
      <w:r w:rsidRPr="00A81A32">
        <w:rPr>
          <w:rFonts w:eastAsiaTheme="minorHAnsi"/>
          <w:b/>
          <w:bCs/>
          <w:color w:val="538135"/>
          <w:sz w:val="24"/>
          <w:szCs w:val="24"/>
        </w:rPr>
        <w:lastRenderedPageBreak/>
        <w:t>Protocolo de Acoso Sexual y Acoso por Razón de Sexo</w:t>
      </w:r>
    </w:p>
    <w:p w14:paraId="0DBF4AB4" w14:textId="77777777" w:rsidR="00A81EA1" w:rsidRPr="00A81A32" w:rsidRDefault="00A81EA1" w:rsidP="00A81A32">
      <w:pPr>
        <w:suppressAutoHyphens/>
        <w:spacing w:after="120" w:line="240" w:lineRule="auto"/>
        <w:rPr>
          <w:rFonts w:eastAsiaTheme="minorHAnsi"/>
          <w:sz w:val="24"/>
          <w:szCs w:val="24"/>
        </w:rPr>
      </w:pPr>
      <w:r w:rsidRPr="00A81A32">
        <w:rPr>
          <w:rFonts w:eastAsiaTheme="minorHAnsi"/>
          <w:sz w:val="24"/>
          <w:szCs w:val="24"/>
        </w:rPr>
        <w:t>La empresa cuenta con un protocolo de prevención, detección y actuación frente al acoso laboral, que ha sido notificado a la plantilla; el acoso sexual y por razón de sexo va enmarcado en este protocolo, sin existir un protocolo específico, por lo que deberá ser objeto de negociación.</w:t>
      </w:r>
    </w:p>
    <w:p w14:paraId="7EA1A6C4" w14:textId="77777777" w:rsidR="00A81EA1" w:rsidRPr="00A81A32" w:rsidRDefault="00A81EA1" w:rsidP="00A81A32">
      <w:pPr>
        <w:suppressAutoHyphens/>
        <w:spacing w:after="120" w:line="240" w:lineRule="auto"/>
        <w:rPr>
          <w:rFonts w:eastAsiaTheme="minorHAnsi"/>
          <w:sz w:val="24"/>
          <w:szCs w:val="24"/>
        </w:rPr>
      </w:pPr>
      <w:r w:rsidRPr="00A81A32">
        <w:rPr>
          <w:rFonts w:eastAsiaTheme="minorHAnsi"/>
          <w:sz w:val="24"/>
          <w:szCs w:val="24"/>
        </w:rPr>
        <w:t>Las personas trabajadoras han firmado un recibí declarando que han sido informadas de la existencia del protocolo, así como de las conductas declaradas intolerables y de las consecuencias en caso de haber cometido dichas conductas.</w:t>
      </w:r>
    </w:p>
    <w:p w14:paraId="1A87A311" w14:textId="6DDE0C7B" w:rsidR="00A81EA1" w:rsidRPr="00A81A32" w:rsidRDefault="00A81EA1" w:rsidP="00A81A32">
      <w:pPr>
        <w:suppressAutoHyphens/>
        <w:spacing w:after="120" w:line="240" w:lineRule="auto"/>
        <w:rPr>
          <w:rFonts w:eastAsiaTheme="minorHAnsi"/>
          <w:sz w:val="24"/>
          <w:szCs w:val="24"/>
        </w:rPr>
      </w:pPr>
      <w:r w:rsidRPr="00A81A32">
        <w:rPr>
          <w:rFonts w:eastAsiaTheme="minorHAnsi"/>
          <w:sz w:val="24"/>
          <w:szCs w:val="24"/>
        </w:rPr>
        <w:t xml:space="preserve">La gestión de las denuncias por acoso laboral está externalizada a la empresa </w:t>
      </w:r>
      <w:r w:rsidR="00A81A32" w:rsidRPr="00A81A32">
        <w:rPr>
          <w:rFonts w:eastAsiaTheme="minorHAnsi"/>
          <w:sz w:val="24"/>
          <w:szCs w:val="24"/>
        </w:rPr>
        <w:t>Cualtis</w:t>
      </w:r>
      <w:r w:rsidRPr="00A81A32">
        <w:rPr>
          <w:rFonts w:eastAsiaTheme="minorHAnsi"/>
          <w:sz w:val="24"/>
          <w:szCs w:val="24"/>
        </w:rPr>
        <w:t xml:space="preserve"> por acuerdo de la comisión negociadora del I Plan de Igualdad.</w:t>
      </w:r>
    </w:p>
    <w:p w14:paraId="60879260" w14:textId="3D5723BA" w:rsidR="00A81EA1" w:rsidRPr="00A81A32" w:rsidRDefault="00A81EA1" w:rsidP="00A81A32">
      <w:pPr>
        <w:suppressAutoHyphens/>
        <w:spacing w:after="120" w:line="240" w:lineRule="auto"/>
        <w:rPr>
          <w:rFonts w:eastAsiaTheme="minorHAnsi"/>
          <w:sz w:val="24"/>
          <w:szCs w:val="24"/>
        </w:rPr>
      </w:pPr>
      <w:r w:rsidRPr="00A81A32">
        <w:rPr>
          <w:rFonts w:eastAsiaTheme="minorHAnsi"/>
          <w:sz w:val="24"/>
          <w:szCs w:val="24"/>
        </w:rPr>
        <w:t xml:space="preserve">Solo se ha apertura el protocolo en una </w:t>
      </w:r>
      <w:r w:rsidR="007E6D14" w:rsidRPr="00A81A32">
        <w:rPr>
          <w:rFonts w:eastAsiaTheme="minorHAnsi"/>
          <w:sz w:val="24"/>
          <w:szCs w:val="24"/>
        </w:rPr>
        <w:t>ocasión,</w:t>
      </w:r>
      <w:r w:rsidRPr="00A81A32">
        <w:rPr>
          <w:rFonts w:eastAsiaTheme="minorHAnsi"/>
          <w:sz w:val="24"/>
          <w:szCs w:val="24"/>
        </w:rPr>
        <w:t xml:space="preserve"> pero el mismo quedo archivado. Al estar externalizado no se ha establecido protocolo de información a la RLT ni a la comisión de seguimiento del Plan de Igualdad.</w:t>
      </w:r>
    </w:p>
    <w:p w14:paraId="4C07467D" w14:textId="77777777" w:rsidR="00A81EA1" w:rsidRPr="004025B6" w:rsidRDefault="00A81EA1" w:rsidP="00A81EA1">
      <w:pPr>
        <w:spacing w:before="240"/>
      </w:pPr>
    </w:p>
    <w:p w14:paraId="4E280C8A" w14:textId="77777777" w:rsidR="00A81EA1" w:rsidRPr="004025B6" w:rsidRDefault="00A81EA1" w:rsidP="00A81EA1">
      <w:pPr>
        <w:pStyle w:val="Ttulo1"/>
        <w:ind w:left="720"/>
        <w:rPr>
          <w:color w:val="7030A0"/>
        </w:rPr>
      </w:pPr>
    </w:p>
    <w:p w14:paraId="7175EFE2" w14:textId="77777777" w:rsidR="00A81EA1" w:rsidRPr="007E6D14" w:rsidRDefault="00A81EA1" w:rsidP="007E6D14">
      <w:pPr>
        <w:pStyle w:val="TITULAR1"/>
        <w:numPr>
          <w:ilvl w:val="0"/>
          <w:numId w:val="2"/>
        </w:numPr>
        <w:spacing w:line="240" w:lineRule="auto"/>
        <w:ind w:right="-427"/>
        <w:rPr>
          <w:rFonts w:eastAsiaTheme="majorEastAsia"/>
        </w:rPr>
      </w:pPr>
      <w:r w:rsidRPr="007E6D14">
        <w:rPr>
          <w:rFonts w:eastAsiaTheme="majorEastAsia"/>
        </w:rPr>
        <w:t>SALUD LABORAL CON PERSPECTIVA DE GÉNERO</w:t>
      </w:r>
    </w:p>
    <w:p w14:paraId="3A785AB5" w14:textId="77777777" w:rsidR="007E6D14" w:rsidRDefault="007E6D14" w:rsidP="00A81EA1">
      <w:pPr>
        <w:pBdr>
          <w:bottom w:val="single" w:sz="4" w:space="1" w:color="auto"/>
        </w:pBdr>
        <w:spacing w:before="240"/>
        <w:rPr>
          <w:b/>
          <w:bCs/>
          <w:color w:val="990099"/>
        </w:rPr>
      </w:pPr>
    </w:p>
    <w:p w14:paraId="5480A491" w14:textId="513A0901" w:rsidR="00A81EA1" w:rsidRPr="00125C09" w:rsidRDefault="00A81EA1" w:rsidP="00125C09">
      <w:pPr>
        <w:pBdr>
          <w:bottom w:val="single" w:sz="4" w:space="1" w:color="auto"/>
        </w:pBdr>
        <w:spacing w:before="240" w:line="259" w:lineRule="auto"/>
        <w:jc w:val="both"/>
        <w:rPr>
          <w:rFonts w:eastAsiaTheme="minorHAnsi"/>
          <w:b/>
          <w:bCs/>
          <w:color w:val="538135"/>
          <w:sz w:val="24"/>
          <w:szCs w:val="24"/>
        </w:rPr>
      </w:pPr>
      <w:r w:rsidRPr="00125C09">
        <w:rPr>
          <w:rFonts w:eastAsiaTheme="minorHAnsi"/>
          <w:b/>
          <w:bCs/>
          <w:color w:val="538135"/>
          <w:sz w:val="24"/>
          <w:szCs w:val="24"/>
        </w:rPr>
        <w:t>Análisis del Convenio Colectivo</w:t>
      </w:r>
    </w:p>
    <w:p w14:paraId="66362511" w14:textId="77777777" w:rsidR="00A81EA1" w:rsidRDefault="00A81EA1" w:rsidP="00125C09">
      <w:pPr>
        <w:suppressAutoHyphens/>
        <w:spacing w:after="120" w:line="240" w:lineRule="auto"/>
        <w:rPr>
          <w:rFonts w:eastAsiaTheme="minorHAnsi"/>
          <w:sz w:val="24"/>
          <w:szCs w:val="24"/>
        </w:rPr>
      </w:pPr>
      <w:r w:rsidRPr="00125C09">
        <w:rPr>
          <w:rFonts w:eastAsiaTheme="minorHAnsi"/>
          <w:sz w:val="24"/>
          <w:szCs w:val="24"/>
        </w:rPr>
        <w:t xml:space="preserve">El Convenio Colectivo no introduce la perspectiva de </w:t>
      </w:r>
      <w:proofErr w:type="spellStart"/>
      <w:r w:rsidRPr="00125C09">
        <w:rPr>
          <w:rFonts w:eastAsiaTheme="minorHAnsi"/>
          <w:sz w:val="24"/>
          <w:szCs w:val="24"/>
        </w:rPr>
        <w:t>genero</w:t>
      </w:r>
      <w:proofErr w:type="spellEnd"/>
      <w:r w:rsidRPr="00125C09">
        <w:rPr>
          <w:rFonts w:eastAsiaTheme="minorHAnsi"/>
          <w:sz w:val="24"/>
          <w:szCs w:val="24"/>
        </w:rPr>
        <w:t xml:space="preserve"> en la regulación en materia de seguridad y salud.</w:t>
      </w:r>
    </w:p>
    <w:p w14:paraId="1C604122" w14:textId="77777777" w:rsidR="00125C09" w:rsidRPr="00125C09" w:rsidRDefault="00125C09" w:rsidP="00125C09">
      <w:pPr>
        <w:suppressAutoHyphens/>
        <w:spacing w:after="120" w:line="240" w:lineRule="auto"/>
        <w:rPr>
          <w:rFonts w:eastAsiaTheme="minorHAnsi"/>
          <w:sz w:val="24"/>
          <w:szCs w:val="24"/>
        </w:rPr>
      </w:pPr>
    </w:p>
    <w:p w14:paraId="4638E793" w14:textId="77777777" w:rsidR="00A81EA1" w:rsidRPr="00125C09" w:rsidRDefault="00A81EA1" w:rsidP="00125C09">
      <w:pPr>
        <w:pBdr>
          <w:bottom w:val="single" w:sz="4" w:space="1" w:color="auto"/>
        </w:pBdr>
        <w:spacing w:before="240" w:line="259" w:lineRule="auto"/>
        <w:jc w:val="both"/>
        <w:rPr>
          <w:rFonts w:eastAsiaTheme="minorHAnsi"/>
          <w:b/>
          <w:bCs/>
          <w:color w:val="538135"/>
          <w:sz w:val="24"/>
          <w:szCs w:val="24"/>
        </w:rPr>
      </w:pPr>
      <w:r w:rsidRPr="00125C09">
        <w:rPr>
          <w:rFonts w:eastAsiaTheme="minorHAnsi"/>
          <w:b/>
          <w:bCs/>
          <w:color w:val="538135"/>
          <w:sz w:val="24"/>
          <w:szCs w:val="24"/>
        </w:rPr>
        <w:t>Medidas de protección a las situaciones de maternidad</w:t>
      </w:r>
    </w:p>
    <w:p w14:paraId="1018C98C" w14:textId="77777777" w:rsidR="00A81EA1" w:rsidRPr="00125C09" w:rsidRDefault="00A81EA1" w:rsidP="00125C09">
      <w:pPr>
        <w:suppressAutoHyphens/>
        <w:spacing w:after="120" w:line="240" w:lineRule="auto"/>
        <w:rPr>
          <w:rFonts w:eastAsiaTheme="minorHAnsi"/>
          <w:sz w:val="24"/>
          <w:szCs w:val="24"/>
        </w:rPr>
      </w:pPr>
      <w:r w:rsidRPr="00125C09">
        <w:rPr>
          <w:rFonts w:eastAsiaTheme="minorHAnsi"/>
          <w:sz w:val="24"/>
          <w:szCs w:val="24"/>
        </w:rPr>
        <w:t>Existe un protocolo redactado por el SPA de aplicación en el caso de que se comunique la situación de embarazo y posterior lactancia de una trabajadora.</w:t>
      </w:r>
    </w:p>
    <w:p w14:paraId="21F8BCDA" w14:textId="77777777" w:rsidR="00A81EA1" w:rsidRDefault="00A81EA1" w:rsidP="00125C09">
      <w:pPr>
        <w:suppressAutoHyphens/>
        <w:spacing w:after="120" w:line="240" w:lineRule="auto"/>
        <w:rPr>
          <w:rFonts w:eastAsiaTheme="minorHAnsi"/>
          <w:sz w:val="24"/>
          <w:szCs w:val="24"/>
        </w:rPr>
      </w:pPr>
      <w:r w:rsidRPr="00125C09">
        <w:rPr>
          <w:rFonts w:eastAsiaTheme="minorHAnsi"/>
          <w:sz w:val="24"/>
          <w:szCs w:val="24"/>
        </w:rPr>
        <w:t>En dicho protocolo se establece la obligación de aportar a la trabajadora la información y formación relativa a las medidas de seguridad y derechos legales que le asisten en dicha materia una vez realizada la evaluación de riesgos del puesto con la condición de embarazo o lactancia.</w:t>
      </w:r>
    </w:p>
    <w:p w14:paraId="09156423" w14:textId="77777777" w:rsidR="00125C09" w:rsidRPr="00125C09" w:rsidRDefault="00125C09" w:rsidP="00125C09">
      <w:pPr>
        <w:suppressAutoHyphens/>
        <w:spacing w:after="120" w:line="240" w:lineRule="auto"/>
        <w:rPr>
          <w:rFonts w:eastAsiaTheme="minorHAnsi"/>
          <w:sz w:val="24"/>
          <w:szCs w:val="24"/>
        </w:rPr>
      </w:pPr>
    </w:p>
    <w:p w14:paraId="5E71CB7D" w14:textId="77777777" w:rsidR="00A81EA1" w:rsidRPr="00125C09" w:rsidRDefault="00A81EA1" w:rsidP="00125C09">
      <w:pPr>
        <w:pBdr>
          <w:bottom w:val="single" w:sz="4" w:space="1" w:color="auto"/>
        </w:pBdr>
        <w:spacing w:before="240" w:line="259" w:lineRule="auto"/>
        <w:jc w:val="both"/>
        <w:rPr>
          <w:rFonts w:eastAsiaTheme="minorHAnsi"/>
          <w:b/>
          <w:bCs/>
          <w:color w:val="538135"/>
          <w:sz w:val="24"/>
          <w:szCs w:val="24"/>
        </w:rPr>
      </w:pPr>
      <w:r w:rsidRPr="00125C09">
        <w:rPr>
          <w:rFonts w:eastAsiaTheme="minorHAnsi"/>
          <w:b/>
          <w:bCs/>
          <w:color w:val="538135"/>
          <w:sz w:val="24"/>
          <w:szCs w:val="24"/>
        </w:rPr>
        <w:t>Otras medidas</w:t>
      </w:r>
    </w:p>
    <w:p w14:paraId="4E986183" w14:textId="77777777" w:rsidR="00A81EA1" w:rsidRPr="00125C09" w:rsidRDefault="00A81EA1" w:rsidP="00125C09">
      <w:pPr>
        <w:suppressAutoHyphens/>
        <w:spacing w:after="120" w:line="240" w:lineRule="auto"/>
        <w:rPr>
          <w:rFonts w:eastAsiaTheme="minorHAnsi"/>
          <w:sz w:val="24"/>
          <w:szCs w:val="24"/>
        </w:rPr>
      </w:pPr>
      <w:r w:rsidRPr="00125C09">
        <w:rPr>
          <w:rFonts w:eastAsiaTheme="minorHAnsi"/>
          <w:sz w:val="24"/>
          <w:szCs w:val="24"/>
        </w:rPr>
        <w:t>No hay constancia de que exista un Plan de desconexión digital.</w:t>
      </w:r>
    </w:p>
    <w:p w14:paraId="46E1B608" w14:textId="77777777" w:rsidR="00A81EA1" w:rsidRDefault="00A81EA1" w:rsidP="00125C09">
      <w:pPr>
        <w:suppressAutoHyphens/>
        <w:spacing w:after="120" w:line="240" w:lineRule="auto"/>
        <w:rPr>
          <w:rFonts w:eastAsiaTheme="minorHAnsi"/>
          <w:sz w:val="24"/>
          <w:szCs w:val="24"/>
        </w:rPr>
      </w:pPr>
      <w:r w:rsidRPr="00125C09">
        <w:rPr>
          <w:rFonts w:eastAsiaTheme="minorHAnsi"/>
          <w:sz w:val="24"/>
          <w:szCs w:val="24"/>
        </w:rPr>
        <w:t>No se permite teletrabajo, pero si se permite de forma flexible y puntual el trabajo a distancia.</w:t>
      </w:r>
    </w:p>
    <w:p w14:paraId="3281B719" w14:textId="77777777" w:rsidR="00125C09" w:rsidRPr="00125C09" w:rsidRDefault="00125C09" w:rsidP="00125C09">
      <w:pPr>
        <w:suppressAutoHyphens/>
        <w:spacing w:after="120" w:line="240" w:lineRule="auto"/>
        <w:rPr>
          <w:rFonts w:eastAsiaTheme="minorHAnsi"/>
          <w:sz w:val="24"/>
          <w:szCs w:val="24"/>
        </w:rPr>
      </w:pPr>
    </w:p>
    <w:p w14:paraId="5C1129C5" w14:textId="77777777" w:rsidR="00A81EA1" w:rsidRDefault="00A81EA1" w:rsidP="00125C09">
      <w:pPr>
        <w:pStyle w:val="TITULAR1"/>
        <w:numPr>
          <w:ilvl w:val="0"/>
          <w:numId w:val="2"/>
        </w:numPr>
        <w:spacing w:line="240" w:lineRule="auto"/>
        <w:ind w:right="-427"/>
        <w:rPr>
          <w:rFonts w:eastAsiaTheme="majorEastAsia"/>
        </w:rPr>
      </w:pPr>
      <w:r w:rsidRPr="00125C09">
        <w:rPr>
          <w:rFonts w:eastAsiaTheme="majorEastAsia"/>
        </w:rPr>
        <w:lastRenderedPageBreak/>
        <w:t>VIOLENCIA DE GÉNERO</w:t>
      </w:r>
    </w:p>
    <w:p w14:paraId="60C8A8ED" w14:textId="77777777" w:rsidR="00125C09" w:rsidRPr="00125C09" w:rsidRDefault="00125C09" w:rsidP="00125C09">
      <w:pPr>
        <w:pStyle w:val="TITULAR1"/>
        <w:spacing w:line="240" w:lineRule="auto"/>
        <w:ind w:right="-427"/>
        <w:rPr>
          <w:rFonts w:eastAsiaTheme="majorEastAsia"/>
        </w:rPr>
      </w:pPr>
    </w:p>
    <w:p w14:paraId="197C54BE" w14:textId="77777777" w:rsidR="00A81EA1" w:rsidRPr="00125C09" w:rsidRDefault="00A81EA1" w:rsidP="00125C09">
      <w:pPr>
        <w:pBdr>
          <w:bottom w:val="single" w:sz="4" w:space="1" w:color="auto"/>
        </w:pBdr>
        <w:spacing w:before="240" w:line="259" w:lineRule="auto"/>
        <w:jc w:val="both"/>
        <w:rPr>
          <w:rFonts w:eastAsiaTheme="minorHAnsi"/>
          <w:b/>
          <w:bCs/>
          <w:color w:val="538135"/>
          <w:sz w:val="24"/>
          <w:szCs w:val="24"/>
        </w:rPr>
      </w:pPr>
      <w:r w:rsidRPr="00125C09">
        <w:rPr>
          <w:rFonts w:eastAsiaTheme="minorHAnsi"/>
          <w:b/>
          <w:bCs/>
          <w:color w:val="538135"/>
          <w:sz w:val="24"/>
          <w:szCs w:val="24"/>
        </w:rPr>
        <w:t>Medidas de protección a las víctimas de violencia de género</w:t>
      </w:r>
    </w:p>
    <w:p w14:paraId="51CBBF42" w14:textId="77777777" w:rsidR="00A81EA1" w:rsidRPr="00125C09" w:rsidRDefault="00A81EA1" w:rsidP="00125C09">
      <w:pPr>
        <w:suppressAutoHyphens/>
        <w:spacing w:after="120" w:line="240" w:lineRule="auto"/>
        <w:rPr>
          <w:rFonts w:eastAsiaTheme="minorHAnsi"/>
          <w:sz w:val="24"/>
          <w:szCs w:val="24"/>
        </w:rPr>
      </w:pPr>
      <w:r w:rsidRPr="00125C09">
        <w:rPr>
          <w:rFonts w:eastAsiaTheme="minorHAnsi"/>
          <w:sz w:val="24"/>
          <w:szCs w:val="24"/>
        </w:rPr>
        <w:t>No existe protocolo, ni políticas especificas.</w:t>
      </w:r>
    </w:p>
    <w:p w14:paraId="107536B3" w14:textId="4DB6FE2A" w:rsidR="00A81EA1" w:rsidRPr="00125C09" w:rsidRDefault="00A81EA1" w:rsidP="00125C09">
      <w:pPr>
        <w:suppressAutoHyphens/>
        <w:spacing w:after="120" w:line="240" w:lineRule="auto"/>
        <w:rPr>
          <w:rFonts w:eastAsiaTheme="minorHAnsi"/>
          <w:sz w:val="24"/>
          <w:szCs w:val="24"/>
        </w:rPr>
      </w:pPr>
      <w:r w:rsidRPr="00125C09">
        <w:rPr>
          <w:rFonts w:eastAsiaTheme="minorHAnsi"/>
          <w:sz w:val="24"/>
          <w:szCs w:val="24"/>
        </w:rPr>
        <w:t>No se han realizado campañas de comunicación o sensibilización.</w:t>
      </w:r>
    </w:p>
    <w:p w14:paraId="7BC01DD5" w14:textId="77777777" w:rsidR="00A81EA1" w:rsidRDefault="00A81EA1" w:rsidP="00125C09">
      <w:pPr>
        <w:suppressAutoHyphens/>
        <w:spacing w:after="120" w:line="240" w:lineRule="auto"/>
        <w:rPr>
          <w:rFonts w:eastAsiaTheme="minorHAnsi"/>
          <w:sz w:val="24"/>
          <w:szCs w:val="24"/>
        </w:rPr>
      </w:pPr>
      <w:r w:rsidRPr="00125C09">
        <w:rPr>
          <w:rFonts w:eastAsiaTheme="minorHAnsi"/>
          <w:sz w:val="24"/>
          <w:szCs w:val="24"/>
        </w:rPr>
        <w:t xml:space="preserve">No existe una mejora sobre los derechos laborales de las mujeres víctimas de violencia de género que recoge la normativa vigente. </w:t>
      </w:r>
    </w:p>
    <w:p w14:paraId="359C7757" w14:textId="77777777" w:rsidR="00125C09" w:rsidRDefault="00125C09" w:rsidP="00125C09">
      <w:pPr>
        <w:suppressAutoHyphens/>
        <w:spacing w:after="120" w:line="240" w:lineRule="auto"/>
        <w:rPr>
          <w:rFonts w:eastAsiaTheme="minorHAnsi"/>
          <w:sz w:val="24"/>
          <w:szCs w:val="24"/>
        </w:rPr>
      </w:pPr>
    </w:p>
    <w:p w14:paraId="2F36B53C" w14:textId="77777777" w:rsidR="00125C09" w:rsidRPr="00125C09" w:rsidRDefault="00125C09" w:rsidP="00125C09">
      <w:pPr>
        <w:suppressAutoHyphens/>
        <w:spacing w:after="120" w:line="240" w:lineRule="auto"/>
        <w:rPr>
          <w:rFonts w:eastAsiaTheme="minorHAnsi"/>
          <w:sz w:val="24"/>
          <w:szCs w:val="24"/>
        </w:rPr>
      </w:pPr>
    </w:p>
    <w:p w14:paraId="1445660C" w14:textId="77777777" w:rsidR="00A81EA1" w:rsidRPr="00125C09" w:rsidRDefault="00A81EA1" w:rsidP="00125C09">
      <w:pPr>
        <w:pStyle w:val="TITULAR1"/>
        <w:numPr>
          <w:ilvl w:val="0"/>
          <w:numId w:val="2"/>
        </w:numPr>
        <w:spacing w:line="240" w:lineRule="auto"/>
        <w:ind w:right="-427"/>
        <w:rPr>
          <w:rFonts w:eastAsiaTheme="majorEastAsia"/>
        </w:rPr>
      </w:pPr>
      <w:r w:rsidRPr="00125C09">
        <w:rPr>
          <w:rFonts w:eastAsiaTheme="majorEastAsia"/>
        </w:rPr>
        <w:t>SENSIBILIZACION Y COMUNICACIÓN</w:t>
      </w:r>
    </w:p>
    <w:p w14:paraId="5A40B7F1" w14:textId="77777777" w:rsidR="00A81EA1" w:rsidRPr="00125C09" w:rsidRDefault="00A81EA1" w:rsidP="00125C09">
      <w:pPr>
        <w:suppressAutoHyphens/>
        <w:spacing w:after="120" w:line="240" w:lineRule="auto"/>
        <w:rPr>
          <w:rFonts w:eastAsiaTheme="minorHAnsi"/>
          <w:sz w:val="24"/>
          <w:szCs w:val="24"/>
        </w:rPr>
      </w:pPr>
      <w:r w:rsidRPr="00125C09">
        <w:rPr>
          <w:rFonts w:eastAsiaTheme="minorHAnsi"/>
          <w:sz w:val="24"/>
          <w:szCs w:val="24"/>
        </w:rPr>
        <w:t>De acuerdo con el plan de acción del anterior plan de igualdad se realizaron las siguientes acciones:</w:t>
      </w:r>
    </w:p>
    <w:p w14:paraId="7FDD8D10" w14:textId="77777777" w:rsidR="00A81EA1" w:rsidRPr="00B812F7" w:rsidRDefault="00A81EA1" w:rsidP="00B812F7">
      <w:pPr>
        <w:numPr>
          <w:ilvl w:val="2"/>
          <w:numId w:val="17"/>
        </w:numPr>
        <w:suppressAutoHyphens/>
        <w:spacing w:before="100" w:beforeAutospacing="1" w:after="120" w:line="240" w:lineRule="auto"/>
        <w:jc w:val="both"/>
        <w:rPr>
          <w:rFonts w:eastAsia="Times New Roman"/>
          <w:sz w:val="24"/>
          <w:szCs w:val="24"/>
        </w:rPr>
      </w:pPr>
      <w:r w:rsidRPr="00B812F7">
        <w:rPr>
          <w:rFonts w:eastAsia="Times New Roman"/>
          <w:sz w:val="24"/>
          <w:szCs w:val="24"/>
        </w:rPr>
        <w:t>Nº de 13 noticias publicadas (2021-2023) en la intranet relacionadas con campañas y acciones en materia de igualdad de género difundidas por ASPRODEMA (adjunto informe con la relación completa)</w:t>
      </w:r>
    </w:p>
    <w:p w14:paraId="717989F5" w14:textId="77777777" w:rsidR="00A81EA1" w:rsidRPr="00B812F7" w:rsidRDefault="00A81EA1" w:rsidP="00B812F7">
      <w:pPr>
        <w:numPr>
          <w:ilvl w:val="2"/>
          <w:numId w:val="17"/>
        </w:numPr>
        <w:suppressAutoHyphens/>
        <w:spacing w:before="100" w:beforeAutospacing="1" w:after="120" w:line="240" w:lineRule="auto"/>
        <w:jc w:val="both"/>
        <w:rPr>
          <w:rFonts w:eastAsia="Times New Roman"/>
          <w:sz w:val="24"/>
          <w:szCs w:val="24"/>
        </w:rPr>
      </w:pPr>
      <w:r w:rsidRPr="00B812F7">
        <w:rPr>
          <w:rFonts w:eastAsia="Times New Roman"/>
          <w:sz w:val="24"/>
          <w:szCs w:val="24"/>
        </w:rPr>
        <w:t>Se realizó un concurso de diseño del logotipo de igualdad de género de ASPRODEMA, entre los trabajadores y trabajadoras, con un logo ganador y 2 accésit.</w:t>
      </w:r>
    </w:p>
    <w:p w14:paraId="5EAE729D" w14:textId="77777777" w:rsidR="00A81EA1" w:rsidRPr="00B812F7" w:rsidRDefault="00A81EA1" w:rsidP="00B812F7">
      <w:pPr>
        <w:numPr>
          <w:ilvl w:val="2"/>
          <w:numId w:val="17"/>
        </w:numPr>
        <w:suppressAutoHyphens/>
        <w:spacing w:before="100" w:beforeAutospacing="1" w:after="120" w:line="240" w:lineRule="auto"/>
        <w:jc w:val="both"/>
        <w:rPr>
          <w:rFonts w:eastAsia="Times New Roman"/>
          <w:sz w:val="24"/>
          <w:szCs w:val="24"/>
        </w:rPr>
      </w:pPr>
      <w:r w:rsidRPr="00B812F7">
        <w:rPr>
          <w:rFonts w:eastAsia="Times New Roman"/>
          <w:sz w:val="24"/>
          <w:szCs w:val="24"/>
        </w:rPr>
        <w:t>Se hizo una difusión inicial del Canal de Denuncias de Acoso laboral en una Jornada de Profesionales (2022).</w:t>
      </w:r>
    </w:p>
    <w:p w14:paraId="656FDF8D" w14:textId="77777777" w:rsidR="00A81EA1" w:rsidRPr="00B812F7" w:rsidRDefault="00A81EA1" w:rsidP="00B812F7">
      <w:pPr>
        <w:numPr>
          <w:ilvl w:val="2"/>
          <w:numId w:val="17"/>
        </w:numPr>
        <w:suppressAutoHyphens/>
        <w:spacing w:before="100" w:beforeAutospacing="1" w:after="120" w:line="240" w:lineRule="auto"/>
        <w:jc w:val="both"/>
        <w:rPr>
          <w:rFonts w:eastAsia="Times New Roman"/>
          <w:sz w:val="24"/>
          <w:szCs w:val="24"/>
        </w:rPr>
      </w:pPr>
      <w:r w:rsidRPr="00B812F7">
        <w:rPr>
          <w:rFonts w:eastAsia="Times New Roman"/>
          <w:sz w:val="24"/>
          <w:szCs w:val="24"/>
        </w:rPr>
        <w:t>La web de la intranet asprodema al día cuenta con la sección Igualdad de género donde se encuentra toda la documentación sobre el plan de igualdad y documentos de referencia.</w:t>
      </w:r>
    </w:p>
    <w:p w14:paraId="0FE0215B" w14:textId="77777777" w:rsidR="00A81EA1" w:rsidRPr="00B812F7" w:rsidRDefault="00A81EA1" w:rsidP="00B812F7">
      <w:pPr>
        <w:numPr>
          <w:ilvl w:val="2"/>
          <w:numId w:val="17"/>
        </w:numPr>
        <w:suppressAutoHyphens/>
        <w:spacing w:before="100" w:beforeAutospacing="1" w:after="120" w:line="240" w:lineRule="auto"/>
        <w:jc w:val="both"/>
        <w:rPr>
          <w:rFonts w:eastAsia="Times New Roman"/>
          <w:sz w:val="24"/>
          <w:szCs w:val="24"/>
        </w:rPr>
      </w:pPr>
      <w:r w:rsidRPr="00B812F7">
        <w:rPr>
          <w:rFonts w:eastAsia="Times New Roman"/>
          <w:sz w:val="24"/>
          <w:szCs w:val="24"/>
        </w:rPr>
        <w:t xml:space="preserve">Se utiliza como regla general el lenguaje inclusivo en las comunicaciones realizadas desde el departamento de comunicación. </w:t>
      </w:r>
    </w:p>
    <w:p w14:paraId="246C6093" w14:textId="77777777" w:rsidR="00A81EA1" w:rsidRPr="00B812F7" w:rsidRDefault="00A81EA1" w:rsidP="00B812F7">
      <w:pPr>
        <w:numPr>
          <w:ilvl w:val="2"/>
          <w:numId w:val="17"/>
        </w:numPr>
        <w:suppressAutoHyphens/>
        <w:spacing w:before="100" w:beforeAutospacing="1" w:after="120" w:line="240" w:lineRule="auto"/>
        <w:jc w:val="both"/>
        <w:rPr>
          <w:rFonts w:eastAsia="Times New Roman"/>
          <w:sz w:val="24"/>
          <w:szCs w:val="24"/>
        </w:rPr>
      </w:pPr>
      <w:r w:rsidRPr="00B812F7">
        <w:rPr>
          <w:rFonts w:eastAsia="Times New Roman"/>
          <w:sz w:val="24"/>
          <w:szCs w:val="24"/>
        </w:rPr>
        <w:t>El Comité de Igualdad eligió la Guía de Lenguaje inclusivo de Lantegi Batuak como guía de estilo, después de revisar varias del sector de discapacidad. Falta su difusión a todos los/as profesionales.</w:t>
      </w:r>
    </w:p>
    <w:p w14:paraId="6CC1A9F0" w14:textId="77777777" w:rsidR="00A81EA1" w:rsidRPr="00B812F7" w:rsidRDefault="00A81EA1" w:rsidP="00B812F7">
      <w:pPr>
        <w:numPr>
          <w:ilvl w:val="2"/>
          <w:numId w:val="17"/>
        </w:numPr>
        <w:suppressAutoHyphens/>
        <w:spacing w:before="100" w:beforeAutospacing="1" w:after="120" w:line="240" w:lineRule="auto"/>
        <w:jc w:val="both"/>
        <w:rPr>
          <w:rFonts w:eastAsia="Times New Roman"/>
          <w:sz w:val="24"/>
          <w:szCs w:val="24"/>
        </w:rPr>
      </w:pPr>
      <w:r w:rsidRPr="00B812F7">
        <w:rPr>
          <w:rFonts w:eastAsia="Times New Roman"/>
          <w:sz w:val="24"/>
          <w:szCs w:val="24"/>
        </w:rPr>
        <w:t xml:space="preserve">Se llevo a cabo un plan de difusión del Plan, a todo el personal de la organización (intranet, formación, Jornada de Profesionales, circular, </w:t>
      </w:r>
      <w:proofErr w:type="spellStart"/>
      <w:r w:rsidRPr="00B812F7">
        <w:rPr>
          <w:rFonts w:eastAsia="Times New Roman"/>
          <w:sz w:val="24"/>
          <w:szCs w:val="24"/>
        </w:rPr>
        <w:t>etc</w:t>
      </w:r>
      <w:proofErr w:type="spellEnd"/>
      <w:r w:rsidRPr="00B812F7">
        <w:rPr>
          <w:rFonts w:eastAsia="Times New Roman"/>
          <w:sz w:val="24"/>
          <w:szCs w:val="24"/>
        </w:rPr>
        <w:t>).</w:t>
      </w:r>
    </w:p>
    <w:p w14:paraId="5CA1416A" w14:textId="77777777" w:rsidR="00A81EA1" w:rsidRPr="00B812F7" w:rsidRDefault="00A81EA1" w:rsidP="00B812F7">
      <w:pPr>
        <w:numPr>
          <w:ilvl w:val="2"/>
          <w:numId w:val="17"/>
        </w:numPr>
        <w:suppressAutoHyphens/>
        <w:spacing w:before="100" w:beforeAutospacing="1" w:after="120" w:line="240" w:lineRule="auto"/>
        <w:jc w:val="both"/>
        <w:rPr>
          <w:rFonts w:eastAsia="Times New Roman"/>
          <w:sz w:val="24"/>
          <w:szCs w:val="24"/>
        </w:rPr>
      </w:pPr>
      <w:r w:rsidRPr="00B812F7">
        <w:rPr>
          <w:rFonts w:eastAsia="Times New Roman"/>
          <w:sz w:val="24"/>
          <w:szCs w:val="24"/>
        </w:rPr>
        <w:t xml:space="preserve">Editamos una versión en Lectura Fácil del Plan para su difusión a </w:t>
      </w:r>
      <w:proofErr w:type="gramStart"/>
      <w:r w:rsidRPr="00B812F7">
        <w:rPr>
          <w:rFonts w:eastAsia="Times New Roman"/>
          <w:sz w:val="24"/>
          <w:szCs w:val="24"/>
        </w:rPr>
        <w:t>los trabajadores y trabajadoras</w:t>
      </w:r>
      <w:proofErr w:type="gramEnd"/>
      <w:r w:rsidRPr="00B812F7">
        <w:rPr>
          <w:rFonts w:eastAsia="Times New Roman"/>
          <w:sz w:val="24"/>
          <w:szCs w:val="24"/>
        </w:rPr>
        <w:t xml:space="preserve"> con discapacidad.</w:t>
      </w:r>
    </w:p>
    <w:p w14:paraId="0155E2A0" w14:textId="77777777" w:rsidR="00A81EA1" w:rsidRDefault="00A81EA1" w:rsidP="00220468">
      <w:pPr>
        <w:numPr>
          <w:ilvl w:val="2"/>
          <w:numId w:val="17"/>
        </w:numPr>
        <w:suppressAutoHyphens/>
        <w:spacing w:before="100" w:beforeAutospacing="1" w:after="120" w:line="240" w:lineRule="auto"/>
        <w:jc w:val="both"/>
        <w:rPr>
          <w:rFonts w:eastAsia="Times New Roman"/>
        </w:rPr>
      </w:pPr>
      <w:r w:rsidRPr="00220468">
        <w:rPr>
          <w:rFonts w:eastAsia="Times New Roman"/>
          <w:sz w:val="24"/>
          <w:szCs w:val="24"/>
        </w:rPr>
        <w:t xml:space="preserve">Datos de si la plantilla llegó a utilizar el buzón de sugerencias: </w:t>
      </w:r>
    </w:p>
    <w:p w14:paraId="7D564C5A" w14:textId="77777777" w:rsidR="00942E51" w:rsidRPr="00942E51" w:rsidRDefault="00A81EA1" w:rsidP="00955299">
      <w:pPr>
        <w:pStyle w:val="Prrafodelista"/>
        <w:numPr>
          <w:ilvl w:val="1"/>
          <w:numId w:val="11"/>
        </w:numPr>
        <w:spacing w:after="120" w:line="240" w:lineRule="auto"/>
        <w:ind w:left="1434" w:hanging="357"/>
        <w:contextualSpacing w:val="0"/>
        <w:rPr>
          <w:rFonts w:eastAsia="Times New Roman"/>
          <w:sz w:val="24"/>
          <w:szCs w:val="24"/>
        </w:rPr>
      </w:pPr>
      <w:r w:rsidRPr="00942E51">
        <w:rPr>
          <w:rFonts w:eastAsia="Times New Roman"/>
          <w:b/>
          <w:bCs/>
          <w:sz w:val="24"/>
          <w:szCs w:val="24"/>
        </w:rPr>
        <w:t>No se realizó ninguna sugerencia en materia de Igualdad a través del buzón</w:t>
      </w:r>
      <w:r w:rsidRPr="00942E51">
        <w:rPr>
          <w:rFonts w:eastAsia="Times New Roman"/>
          <w:sz w:val="24"/>
          <w:szCs w:val="24"/>
        </w:rPr>
        <w:t xml:space="preserve"> en los años de duración del Plan.</w:t>
      </w:r>
    </w:p>
    <w:p w14:paraId="76E6ED18" w14:textId="77777777" w:rsidR="00942E51" w:rsidRPr="00942E51" w:rsidRDefault="00A81EA1" w:rsidP="00955299">
      <w:pPr>
        <w:pStyle w:val="Prrafodelista"/>
        <w:numPr>
          <w:ilvl w:val="1"/>
          <w:numId w:val="11"/>
        </w:numPr>
        <w:spacing w:after="120" w:line="240" w:lineRule="auto"/>
        <w:ind w:left="1434" w:hanging="357"/>
        <w:contextualSpacing w:val="0"/>
        <w:rPr>
          <w:rFonts w:eastAsia="Times New Roman"/>
          <w:sz w:val="24"/>
          <w:szCs w:val="24"/>
        </w:rPr>
      </w:pPr>
      <w:r w:rsidRPr="00942E51">
        <w:rPr>
          <w:rFonts w:eastAsia="Times New Roman"/>
          <w:sz w:val="24"/>
          <w:szCs w:val="24"/>
        </w:rPr>
        <w:t>Se utiliza la sección Quejas y sugerencias en asprodema al día ya creada.</w:t>
      </w:r>
    </w:p>
    <w:p w14:paraId="0562BA1A" w14:textId="69E7A662" w:rsidR="00A81EA1" w:rsidRPr="00942E51" w:rsidRDefault="00A81EA1" w:rsidP="00955299">
      <w:pPr>
        <w:pStyle w:val="Prrafodelista"/>
        <w:numPr>
          <w:ilvl w:val="1"/>
          <w:numId w:val="11"/>
        </w:numPr>
        <w:spacing w:after="120" w:line="240" w:lineRule="auto"/>
        <w:ind w:left="1434" w:hanging="357"/>
        <w:contextualSpacing w:val="0"/>
        <w:rPr>
          <w:rFonts w:eastAsia="Times New Roman"/>
          <w:sz w:val="24"/>
          <w:szCs w:val="24"/>
        </w:rPr>
      </w:pPr>
      <w:r w:rsidRPr="00942E51">
        <w:rPr>
          <w:rFonts w:eastAsia="Times New Roman"/>
          <w:sz w:val="24"/>
          <w:szCs w:val="24"/>
        </w:rPr>
        <w:lastRenderedPageBreak/>
        <w:t xml:space="preserve">Se crea un buzón de correo </w:t>
      </w:r>
      <w:hyperlink r:id="rId23" w:history="1">
        <w:r w:rsidRPr="00942E51">
          <w:rPr>
            <w:rStyle w:val="Hipervnculo"/>
            <w:rFonts w:eastAsia="Times New Roman"/>
            <w:sz w:val="24"/>
            <w:szCs w:val="24"/>
          </w:rPr>
          <w:t>igualdad@asprodema.org</w:t>
        </w:r>
      </w:hyperlink>
      <w:r w:rsidRPr="00942E51">
        <w:rPr>
          <w:rFonts w:eastAsia="Times New Roman"/>
          <w:sz w:val="24"/>
          <w:szCs w:val="24"/>
        </w:rPr>
        <w:t xml:space="preserve"> al que tienen acceso los miembros de la comisión de igualdad y se les informa de ello. </w:t>
      </w:r>
    </w:p>
    <w:p w14:paraId="378A2587" w14:textId="77777777" w:rsidR="00A81EA1" w:rsidRDefault="00A81EA1" w:rsidP="00A81EA1">
      <w:pPr>
        <w:pStyle w:val="Prrafodelista"/>
        <w:spacing w:after="0" w:line="240" w:lineRule="auto"/>
        <w:ind w:left="2160"/>
        <w:contextualSpacing w:val="0"/>
        <w:rPr>
          <w:rFonts w:eastAsia="Times New Roman"/>
        </w:rPr>
      </w:pPr>
    </w:p>
    <w:p w14:paraId="49CE7AB8" w14:textId="77777777" w:rsidR="00A81EA1" w:rsidRDefault="00A81EA1" w:rsidP="00A81EA1">
      <w:pPr>
        <w:spacing w:after="0" w:line="240" w:lineRule="auto"/>
        <w:rPr>
          <w:rFonts w:eastAsiaTheme="minorHAnsi"/>
          <w:sz w:val="24"/>
          <w:szCs w:val="24"/>
        </w:rPr>
      </w:pPr>
      <w:r w:rsidRPr="00E85DB7">
        <w:rPr>
          <w:rFonts w:eastAsiaTheme="minorHAnsi"/>
          <w:sz w:val="24"/>
          <w:szCs w:val="24"/>
        </w:rPr>
        <w:t>Se observa una campaña de comunicación inicial sobre el Plan, coordinada con la Formación, pero según avanzan los años de vigencia no se mantiene continuidad del tema como clave en la comunicación.</w:t>
      </w:r>
    </w:p>
    <w:p w14:paraId="44A926D4" w14:textId="77777777" w:rsidR="00E85DB7" w:rsidRPr="00E85DB7" w:rsidRDefault="00E85DB7" w:rsidP="00A81EA1">
      <w:pPr>
        <w:spacing w:after="0" w:line="240" w:lineRule="auto"/>
        <w:rPr>
          <w:rFonts w:eastAsiaTheme="minorHAnsi"/>
          <w:sz w:val="24"/>
          <w:szCs w:val="24"/>
        </w:rPr>
      </w:pPr>
    </w:p>
    <w:p w14:paraId="1146B40C" w14:textId="28437E04" w:rsidR="00A81EA1" w:rsidRPr="00E85DB7" w:rsidRDefault="00A81EA1" w:rsidP="00A81EA1">
      <w:pPr>
        <w:spacing w:after="0" w:line="240" w:lineRule="auto"/>
        <w:rPr>
          <w:rFonts w:eastAsiaTheme="minorHAnsi"/>
          <w:sz w:val="24"/>
          <w:szCs w:val="24"/>
        </w:rPr>
      </w:pPr>
      <w:r w:rsidRPr="00E85DB7">
        <w:rPr>
          <w:rFonts w:eastAsiaTheme="minorHAnsi"/>
          <w:sz w:val="24"/>
          <w:szCs w:val="24"/>
        </w:rPr>
        <w:t>A pesar de la Guía, se producen errores de uso de lenguaje inclusivo en diferentes documentos de uso común.</w:t>
      </w:r>
    </w:p>
    <w:p w14:paraId="6075E39C" w14:textId="77777777" w:rsidR="00A81EA1" w:rsidRPr="00DE63A7" w:rsidRDefault="00A81EA1" w:rsidP="00A81EA1"/>
    <w:p w14:paraId="761D28DA" w14:textId="671212EE" w:rsidR="00780046" w:rsidRPr="0088668F" w:rsidRDefault="00780046" w:rsidP="00780046">
      <w:pPr>
        <w:suppressAutoHyphens/>
        <w:spacing w:before="100" w:beforeAutospacing="1" w:after="120" w:line="240" w:lineRule="auto"/>
        <w:rPr>
          <w:rFonts w:eastAsia="Times New Roman"/>
          <w:color w:val="538135"/>
          <w:sz w:val="24"/>
          <w:szCs w:val="24"/>
        </w:rPr>
      </w:pPr>
      <w:r w:rsidRPr="0088668F">
        <w:rPr>
          <w:rFonts w:eastAsia="Times New Roman"/>
          <w:color w:val="538135"/>
          <w:sz w:val="24"/>
          <w:szCs w:val="24"/>
        </w:rPr>
        <w:t xml:space="preserve">Logroño, </w:t>
      </w:r>
      <w:r>
        <w:rPr>
          <w:rFonts w:eastAsia="Times New Roman"/>
          <w:color w:val="538135"/>
          <w:sz w:val="24"/>
          <w:szCs w:val="24"/>
        </w:rPr>
        <w:t>10</w:t>
      </w:r>
      <w:r w:rsidRPr="0088668F">
        <w:rPr>
          <w:rFonts w:eastAsia="Times New Roman"/>
          <w:color w:val="538135"/>
          <w:sz w:val="24"/>
          <w:szCs w:val="24"/>
        </w:rPr>
        <w:t xml:space="preserve"> de </w:t>
      </w:r>
      <w:r>
        <w:rPr>
          <w:rFonts w:eastAsia="Times New Roman"/>
          <w:color w:val="538135"/>
          <w:sz w:val="24"/>
          <w:szCs w:val="24"/>
        </w:rPr>
        <w:t>junio</w:t>
      </w:r>
      <w:r w:rsidRPr="0088668F">
        <w:rPr>
          <w:rFonts w:eastAsia="Times New Roman"/>
          <w:color w:val="538135"/>
          <w:sz w:val="24"/>
          <w:szCs w:val="24"/>
        </w:rPr>
        <w:t xml:space="preserve"> de 2025</w:t>
      </w:r>
    </w:p>
    <w:p w14:paraId="25A9BACE" w14:textId="77777777" w:rsidR="00A81EA1" w:rsidRPr="004025B6" w:rsidRDefault="00A81EA1" w:rsidP="00A81EA1">
      <w:pPr>
        <w:spacing w:before="240"/>
      </w:pPr>
    </w:p>
    <w:p w14:paraId="7CAFE5D4" w14:textId="77777777" w:rsidR="00BB0114" w:rsidRDefault="00BB0114">
      <w:pPr>
        <w:rPr>
          <w:rFonts w:cs="Arial"/>
          <w:color w:val="000000"/>
        </w:rPr>
      </w:pPr>
      <w:r>
        <w:rPr>
          <w:rFonts w:cs="Arial"/>
          <w:color w:val="000000"/>
        </w:rPr>
        <w:br w:type="page"/>
      </w:r>
    </w:p>
    <w:p w14:paraId="5CC556C4" w14:textId="584AC4CA" w:rsidR="00BB0114" w:rsidRDefault="00D42959">
      <w:pPr>
        <w:rPr>
          <w:rFonts w:cs="Arial"/>
          <w:color w:val="000000"/>
        </w:rPr>
      </w:pPr>
      <w:r>
        <w:rPr>
          <w:rFonts w:cs="Arial"/>
          <w:noProof/>
        </w:rPr>
        <w:lastRenderedPageBreak/>
        <mc:AlternateContent>
          <mc:Choice Requires="wps">
            <w:drawing>
              <wp:anchor distT="0" distB="0" distL="114300" distR="114300" simplePos="0" relativeHeight="251667456" behindDoc="0" locked="0" layoutInCell="1" allowOverlap="1" wp14:anchorId="476C5EE9" wp14:editId="0C5EEC24">
                <wp:simplePos x="0" y="0"/>
                <wp:positionH relativeFrom="column">
                  <wp:posOffset>-380889</wp:posOffset>
                </wp:positionH>
                <wp:positionV relativeFrom="paragraph">
                  <wp:posOffset>7544958</wp:posOffset>
                </wp:positionV>
                <wp:extent cx="6324899" cy="1355463"/>
                <wp:effectExtent l="0" t="0" r="0" b="0"/>
                <wp:wrapNone/>
                <wp:docPr id="21026795" name="Cuadro de texto 3"/>
                <wp:cNvGraphicFramePr/>
                <a:graphic xmlns:a="http://schemas.openxmlformats.org/drawingml/2006/main">
                  <a:graphicData uri="http://schemas.microsoft.com/office/word/2010/wordprocessingShape">
                    <wps:wsp>
                      <wps:cNvSpPr txBox="1"/>
                      <wps:spPr>
                        <a:xfrm>
                          <a:off x="0" y="0"/>
                          <a:ext cx="6324899" cy="1355463"/>
                        </a:xfrm>
                        <a:prstGeom prst="rect">
                          <a:avLst/>
                        </a:prstGeom>
                        <a:solidFill>
                          <a:schemeClr val="lt1"/>
                        </a:solidFill>
                        <a:ln w="6350">
                          <a:noFill/>
                        </a:ln>
                      </wps:spPr>
                      <wps:txbx>
                        <w:txbxContent>
                          <w:p w14:paraId="3E02ADEF" w14:textId="77777777" w:rsidR="002B4264" w:rsidRDefault="002B4264" w:rsidP="002B4264">
                            <w:pPr>
                              <w:pStyle w:val="TextoNormal"/>
                              <w:suppressAutoHyphens/>
                              <w:spacing w:line="240" w:lineRule="auto"/>
                              <w:ind w:left="142"/>
                              <w:rPr>
                                <w:color w:val="538135" w:themeColor="accent6" w:themeShade="BF"/>
                                <w:sz w:val="64"/>
                              </w:rPr>
                            </w:pPr>
                          </w:p>
                          <w:p w14:paraId="22CB4359" w14:textId="75BE9513" w:rsidR="00D42959" w:rsidRPr="002B4264" w:rsidRDefault="00D42959" w:rsidP="002B4264">
                            <w:pPr>
                              <w:pStyle w:val="TextoNormal"/>
                              <w:suppressAutoHyphens/>
                              <w:spacing w:line="240" w:lineRule="auto"/>
                              <w:ind w:left="142"/>
                              <w:rPr>
                                <w:color w:val="538135" w:themeColor="accent6" w:themeShade="BF"/>
                                <w:sz w:val="64"/>
                              </w:rPr>
                            </w:pPr>
                            <w:r w:rsidRPr="002B4264">
                              <w:rPr>
                                <w:color w:val="538135" w:themeColor="accent6" w:themeShade="BF"/>
                                <w:sz w:val="64"/>
                              </w:rPr>
                              <w:t xml:space="preserve">Plan de Acción </w:t>
                            </w:r>
                            <w:r w:rsidR="002B4264" w:rsidRPr="002B4264">
                              <w:rPr>
                                <w:color w:val="538135" w:themeColor="accent6" w:themeShade="BF"/>
                                <w:sz w:val="64"/>
                              </w:rPr>
                              <w:t>2025-202</w:t>
                            </w:r>
                            <w:r w:rsidR="00187C2E">
                              <w:rPr>
                                <w:color w:val="538135" w:themeColor="accent6" w:themeShade="BF"/>
                                <w:sz w:val="64"/>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76C5EE9" id="_x0000_t202" coordsize="21600,21600" o:spt="202" path="m,l,21600r21600,l21600,xe">
                <v:stroke joinstyle="miter"/>
                <v:path gradientshapeok="t" o:connecttype="rect"/>
              </v:shapetype>
              <v:shape id="Cuadro de texto 3" o:spid="_x0000_s1027" type="#_x0000_t202" style="position:absolute;margin-left:-30pt;margin-top:594.1pt;width:498pt;height:106.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YH9+LgIAAFwEAAAOAAAAZHJzL2Uyb0RvYy54bWysVE2P2yAQvVfqf0DcG+e7GyvOKs0qVaXV 7krZas8EQ4yEGQokdvrrO+B8ddtT1QueYYbHzJuH5/dtrclBOK/AFHTQ61MiDIdSmV1Bv7+uP91R 4gMzJdNgREGPwtP7xccP88bmYggV6FI4giDG540taBWCzbPM80rUzPfACoNBCa5mAV23y0rHGkSv dTbs96dZA660DrjwHncfuiBdJHwpBQ/PUnoRiC4o1hbS6tK6jWu2mLN855itFD+Vwf6hipopg5de oB5YYGTv1B9QteIOPMjQ41BnIKXiIvWA3Qz677rZVMyK1AuS4+2FJv//YPnTYWNfHAntF2hxgJGQ xvrc42bsp5Wujl+slGAcKTxeaBNtIBw3p6Ph+G42o4RjbDCaTMbTUcTJrset8+GrgJpEo6AO55Lo YodHH7rUc0q8zYNW5VppnZyoBbHSjhwYTlGHVCSC/5alDWliKZN+AjYQj3fI2mAt16aiFdptS1R5 0/AWyiPy4KCTiLd8rbDWR+bDC3OoCWwddR6ecZEa8C44WZRU4H7+bT/m46gwSkmDGiuo/7FnTlCi vxkc4mwwHkdRJmc8+TxEx91GtrcRs69XgAQM8EVZnsyYH/TZlA7qN3wOy3grhpjheHdBw9lchU75 +Jy4WC5TEsrQsvBoNpZH6Eh4nMRr+8acPY0r4KSf4KxGlr+bWpcbTxpY7gNIlUYaee5YPdGPEk6i OD23+EZu/ZR1/SksfgEAAP//AwBQSwMEFAAGAAgAAAAhALVULznjAAAADQEAAA8AAABkcnMvZG93 bnJldi54bWxMj8FOwzAQRO9I/IO1SFxQa6eBNIQ4FUJAJW5tCoibG5skIl5HsZuEv2c5wXFnRrNv 8s1sOzaawbcOJURLAcxg5XSLtYRD+bRIgfmgUKvOoZHwbTxsivOzXGXaTbgz4z7UjErQZ0pCE0Kf ce6rxljll643SN6nG6wKdA4114OaqNx2fCVEwq1qkT40qjcPjam+9icr4eOqfn/x8/PrFN/E/eN2 LNdvupTy8mK+vwMWzBz+wvCLT+hQENPRnVB71klYJIK2BDKiNF0Bo8htnJB0JOlaRGvgRc7/ryh+ AAAA//8DAFBLAQItABQABgAIAAAAIQC2gziS/gAAAOEBAAATAAAAAAAAAAAAAAAAAAAAAABbQ29u dGVudF9UeXBlc10ueG1sUEsBAi0AFAAGAAgAAAAhADj9If/WAAAAlAEAAAsAAAAAAAAAAAAAAAAA LwEAAF9yZWxzLy5yZWxzUEsBAi0AFAAGAAgAAAAhAPBgf34uAgAAXAQAAA4AAAAAAAAAAAAAAAAA LgIAAGRycy9lMm9Eb2MueG1sUEsBAi0AFAAGAAgAAAAhALVULznjAAAADQEAAA8AAAAAAAAAAAAA AAAAiAQAAGRycy9kb3ducmV2LnhtbFBLBQYAAAAABAAEAPMAAACYBQAAAAA= " fillcolor="white [3201]" stroked="f" strokeweight=".5pt">
                <v:textbox>
                  <w:txbxContent>
                    <w:p w14:paraId="3E02ADEF" w14:textId="77777777" w:rsidR="002B4264" w:rsidRDefault="002B4264" w:rsidP="002B4264">
                      <w:pPr>
                        <w:pStyle w:val="TextoNormal"/>
                        <w:suppressAutoHyphens/>
                        <w:spacing w:line="240" w:lineRule="auto"/>
                        <w:ind w:left="142"/>
                        <w:rPr>
                          <w:color w:val="538135" w:themeColor="accent6" w:themeShade="BF"/>
                          <w:sz w:val="64"/>
                        </w:rPr>
                      </w:pPr>
                    </w:p>
                    <w:p w14:paraId="22CB4359" w14:textId="75BE9513" w:rsidR="00D42959" w:rsidRPr="002B4264" w:rsidRDefault="00D42959" w:rsidP="002B4264">
                      <w:pPr>
                        <w:pStyle w:val="TextoNormal"/>
                        <w:suppressAutoHyphens/>
                        <w:spacing w:line="240" w:lineRule="auto"/>
                        <w:ind w:left="142"/>
                        <w:rPr>
                          <w:color w:val="538135" w:themeColor="accent6" w:themeShade="BF"/>
                          <w:sz w:val="64"/>
                        </w:rPr>
                      </w:pPr>
                      <w:r w:rsidRPr="002B4264">
                        <w:rPr>
                          <w:color w:val="538135" w:themeColor="accent6" w:themeShade="BF"/>
                          <w:sz w:val="64"/>
                        </w:rPr>
                        <w:t xml:space="preserve">Plan de Acción </w:t>
                      </w:r>
                      <w:r w:rsidR="002B4264" w:rsidRPr="002B4264">
                        <w:rPr>
                          <w:color w:val="538135" w:themeColor="accent6" w:themeShade="BF"/>
                          <w:sz w:val="64"/>
                        </w:rPr>
                        <w:t>2025-202</w:t>
                      </w:r>
                      <w:r w:rsidR="00187C2E">
                        <w:rPr>
                          <w:color w:val="538135" w:themeColor="accent6" w:themeShade="BF"/>
                          <w:sz w:val="64"/>
                        </w:rPr>
                        <w:t>9</w:t>
                      </w:r>
                    </w:p>
                  </w:txbxContent>
                </v:textbox>
              </v:shape>
            </w:pict>
          </mc:Fallback>
        </mc:AlternateContent>
      </w:r>
      <w:r w:rsidR="00BB0114">
        <w:rPr>
          <w:rFonts w:cs="Arial"/>
          <w:noProof/>
        </w:rPr>
        <mc:AlternateContent>
          <mc:Choice Requires="wpg">
            <w:drawing>
              <wp:anchor distT="0" distB="0" distL="114300" distR="114300" simplePos="0" relativeHeight="251666432" behindDoc="1" locked="0" layoutInCell="1" allowOverlap="1" wp14:anchorId="217894F7" wp14:editId="00D1F85C">
                <wp:simplePos x="0" y="0"/>
                <wp:positionH relativeFrom="column">
                  <wp:posOffset>-1069377</wp:posOffset>
                </wp:positionH>
                <wp:positionV relativeFrom="paragraph">
                  <wp:posOffset>-889037</wp:posOffset>
                </wp:positionV>
                <wp:extent cx="7544435" cy="10637520"/>
                <wp:effectExtent l="0" t="0" r="0" b="0"/>
                <wp:wrapNone/>
                <wp:docPr id="1667914943" name="Grupo 4"/>
                <wp:cNvGraphicFramePr/>
                <a:graphic xmlns:a="http://schemas.openxmlformats.org/drawingml/2006/main">
                  <a:graphicData uri="http://schemas.microsoft.com/office/word/2010/wordprocessingGroup">
                    <wpg:wgp>
                      <wpg:cNvGrpSpPr/>
                      <wpg:grpSpPr>
                        <a:xfrm>
                          <a:off x="0" y="0"/>
                          <a:ext cx="7544435" cy="10637520"/>
                          <a:chOff x="0" y="0"/>
                          <a:chExt cx="7544435" cy="10637520"/>
                        </a:xfrm>
                      </wpg:grpSpPr>
                      <pic:pic xmlns:pic="http://schemas.openxmlformats.org/drawingml/2006/picture">
                        <pic:nvPicPr>
                          <pic:cNvPr id="320325926" name="Imagen 4" descr="Imagen que contiene Gráfico  Descripción generada automáticamente"/>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4435" cy="10637520"/>
                          </a:xfrm>
                          <a:prstGeom prst="rect">
                            <a:avLst/>
                          </a:prstGeom>
                        </pic:spPr>
                      </pic:pic>
                      <pic:pic xmlns:pic="http://schemas.openxmlformats.org/drawingml/2006/picture">
                        <pic:nvPicPr>
                          <pic:cNvPr id="1467623245" name="Imagen 3" descr="Texto, Logotipo  El contenido generado por IA puede ser incorrecto."/>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743200" y="1943100"/>
                            <a:ext cx="3933190" cy="757555"/>
                          </a:xfrm>
                          <a:prstGeom prst="rect">
                            <a:avLst/>
                          </a:prstGeom>
                        </pic:spPr>
                      </pic:pic>
                    </wpg:wgp>
                  </a:graphicData>
                </a:graphic>
                <wp14:sizeRelH relativeFrom="margin">
                  <wp14:pctWidth>0</wp14:pctWidth>
                </wp14:sizeRelH>
              </wp:anchor>
            </w:drawing>
          </mc:Choice>
          <mc:Fallback>
            <w:pict>
              <v:group w14:anchorId="660172F4" id="Grupo 4" o:spid="_x0000_s1026" style="position:absolute;margin-left:-84.2pt;margin-top:-70pt;width:594.05pt;height:837.6pt;z-index:-251650048;mso-width-relative:margin" coordsize="75444,106375" o:gfxdata="UEsDBBQABgAIAAAAIQCKFT+YDAEAABUCAAATAAAAW0NvbnRlbnRfVHlwZXNdLnhtbJSRwU7DMAyG 70i8Q5QratPtgBBqu8M6joDQeIAocdtA40RxKNvbk3abBNNA4pjY3+/PSbna2YGNEMg4rPgiLzgD VE4b7Cr+un3I7jijKFHLwSFUfA/EV/X1VbndeyCWaKSK9zH6eyFI9WAl5c4DpkrrgpUxHUMnvFTv sgOxLIpboRxGwJjFKYPXZQOt/Bgi2+zS9cHkzUPH2frQOM2quLFTwFwQF5kAA50x0vvBKBnTdmJE fWaWHa3yRM491BtPN0mdX54wVX5KfR9w5J7ScwajgT3LEB+lTepCBxKwdI1T+d8Zk6SlzLWtUZA3 gTYzdXL6LVu7Twww/je8SdgLjKd0MX9q/QU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JbvO1LlAgAAHAgAAA4AAABkcnMvZTJvRG9jLnhtbNRVS27bMBDdF+gd CBXoqrGsn12rsYOgTowAQWu06QFoipKIiJ+SlO0cJ2foEXKxDinZjZMCKdJ2kYXpoUgO3zy+mTk+ 2fIGrak2TIppEA2GAaKCyIKJahp8uzo/eh8gY7EocCMFnQY31AQns9evjjcqp7GsZVNQjcCJMPlG TYPaWpWHoSE15dgMpKICFkupObYw1VVYaLwB77wJ4+FwFG6kLpSWhBoDX+fdYjDz/suSEvu5LA21 qJkGgM36Uftx5cZwdozzSmNVM9LDwM9AwTETcOne1RxbjFrNHrnijGhpZGkHRPJQliUj1McA0UTD B9EstGyVj6XKN5Xa0wTUPuDp2W7Jp/VCq69qqYGJjaqACz9zsWxLzd0/oERbT9nNnjK6tYjAx3GW pmmSBYjAWjQcJeMs7lklNVD/6CCpz546Gu6uDg8AKUZy+PUsgPWIhafVAqdsq2nQO+F/5INjfd2q I3gwhS1bsYbZGy8+eBoHSqyXjCx1NwFClxqxYhok8TCJs0k8CpDAHLR/wXFFBUoDVFBDQIT9h+8t RUQKy6igaKHvbkEU8u2b7ekHP8zdZqYIu/shEDigGhcY4dZKfndrGQHfwlKnZAfG3d+hwY6tS0mu DRLyY41FRU+NgoyAh3K7w8PtfnoQyqph6pw1jdOAs3vSAPgD9f2G907Zc0lah65LVU0b4E8KUzNl AqRzylcUiNIXRQQCgjJhgSWlmbBdXhqrqSW1u78EHF8Au8ON8/2CB/0Lp4vIgJb/Wr17CQKJ2tgF lRw5A8ACCHh3nOP1penh7Lb0nHYIPDQA1D0LGC9GuFE6Go/iJE4hrQ+Um+yVewX5L9+hS1lJy9Q9 sZ41XspUsELuxCqRkhpdnCLV0oIiAwWfQY/Qjko5eNnCjf+7cONxCpUEepcrsJM0icCGLMD5rgQn kySJJrDBleBxNs6yzKf3ror+Cwn7SgwtyGdf3y5dj7s/B/t+U5/9BAAA//8DAFBLAwQKAAAAAAAA ACEAHCCl518tAgBfLQIAFQAAAGRycy9tZWRpYS9pbWFnZTEuanBlZ//Y/+AAEEpGSUYAAQEBANwA 3AAA/9sAQwACAQEBAQECAQEBAgICAgIEAwICAgIFBAQDBAYFBgYGBQYGBgcJCAYHCQcGBggLCAkK CgoKCgYICwwLCgwJCgoK/9sAQwECAgICAgIFAwMFCgcGBwoKCgoKCgoKCgoKCgoKCgoKCgoKCgoK CgoKCgoKCgoKCgoKCgoKCgoKCgoKCgoKCgoK/8AAEQgKAgcZAwEiAAIRAQMRAf/EAB8AAAEFAQEB AQEBAAAAAAAAAAABAgMEBQYHCAkKC//EALUQAAIBAwMCBAMFBQQEAAABfQECAwAEEQUSITFBBhNR YQcicRQygZGhCCNCscEVUtHwJDNicoIJChYXGBkaJSYnKCkqNDU2Nzg5OkNERUZHSElKU1RVVldY WVpjZGVmZ2hpanN0dXZ3eHl6g4SFhoeIiYqSk5SVlpeYmZqio6Slpqeoqaqys7S1tre4ubrCw8TF xsfIycrS09TV1tfY2drh4uPk5ebn6Onq8fLz9PX29/j5+v/EAB8BAAMBAQEBAQEBAQEAAAAAAAAB AgMEBQYHCAkKC//EALURAAIBAgQEAwQHBQQEAAECdwABAgMRBAUhMQYSQVEHYXETIjKBCBRCkaGx wQkjM1LwFWJy0QoWJDThJfEXGBkaJicoKSo1Njc4OTpDREVGR0hJSlNUVVZXWFlaY2RlZmdoaWpz dHV2d3h5eoKDhIWGh4iJipKTlJWWl5iZmqKjpKWmp6ipqrKztLW2t7i5usLDxMXGx8jJytLT1NXW 19jZ2uLj5OXm5+jp6vLz9PX29/j5+v/aAAwDAQACEQMRAD8A+q9L8V+KWsYZG8RXh/dD/l4NWf8A hLfFH/QfvP8AwINY+lf8g6Hj/lmKsV/JMq1bnfvPd9X3PgoSlyrXovyND/hLfFH/AEH7z/wINH/C W+KP+g/ef+BBrPoqfbVv5n97L5pGh/wlvij/AKD95/4EGj/hLfFH/QfvP/Ag1n0Ue2rfzP72HNI0 P+Et8Uf9B+8/8CDR/wAJb4o/6D95/wCBBrPoo9tW/mf3sOaRof8ACW+KP+g/ef8AgQaP+Et8Uf8A QfvP/Ag1n0Ue2rfzP72HNI0P+Et8Uf8AQfvP/Ag0f8Jb4o/6D95/4EGs+ij21b+Z/ew5pGh/wlvi j/oP3n/gQaP+Et8Uf9B+8/8AAg1n0Ue2rfzP72HNI0P+Et8Uf9B+8/8AAg0f8Jb4o/6D95/4EGs+ ij21b+Z/ew5pGh/wlvij/oP3n/gQaP8AhLfFH/QfvP8AwINZ9FHtq38z+9hzSND/AIS3xR/0H7z/ AMCDR/wlvij/AKD95/4EGs+ij21b+Z/ew5pGh/wlvij/AKD95/4EGj/hLfFH/QfvP/Ag1n0Ue2rf zP72HNI0P+Et8Uf9B+8/8CDR/wAJb4o/6D95/wCBBrPoo9tW/mf3sOaRof8ACW+KP+g/ef8AgQaP +Et8Uf8AQfvP/Ag1n0Ue2rfzP72HNI0P+Et8Uf8AQfvP/Ag0f8Jb4o/6D95/4EGs+ij21b+Z/ew5 pGh/wlvij/oP3n/gQaP+Et8Uf9B+8/8AAg1n0Ue2rfzP72HNI0P+Et8Uf9B+8/8AAg0f8Jb4o/6D 95/4EGs+ij21b+Z/ew5pGh/wlvij/oP3n/gQaP8AhLfFH/QfvP8AwINZ9FHtq38z+9hzSND/AIS3 xR/0H7z/AMCDR/wlvij/AKD95/4EGs+ij21b+Z/ew5pGh/wlvij/AKD95/4EGj/hLfFH/QfvP/Ag 1n0Ue2rfzP72HNI0P+Et8Uf9B+8/8CDR/wAJb4o/6D95/wCBBrPoo9tW/mf3sOaRof8ACW+KP+g/ ef8AgQaP+Et8Uf8AQfvP/Ag1n0Ue2rfzP72HNI0P+Et8Uf8AQfvP/Ag0f8Jb4o/6D95/4EGs+ij2 1b+Z/ew5pGh/wlvij/oP3n/gQaP+Et8Uf9B+8/8AAg1n0Ue2rfzP72HNI0P+Et8Uf9B+8/8AAg0f 8Jb4o/6D95/4EGs+ij21b+Z/ew5pGh/wlvij/oP3n/gQaP8AhLfFH/QfvP8AwINZ9FHtq38z+9hz SND/AIS3xR/0H7z/AMCDR/wlvij/AKD95/4EGs+ij21b+Z/ew5pGh/wlvij/AKD95/4EGj/hLfFH /QfvP/Ag1n0Ue2rfzP72HNI0P+Et8Uf9B+8/8CDR/wAJb4o/6D95/wCBBrPoo9tW/mf3sOaRof8A CW+KP+g/ef8AgQaP+Et8Uf8AQfvP/Ag1n0Ue2rfzP72HNI0P+Et8Uf8AQfvP/Ag0f8Jb4o/6D95/ 4EGs+ij21b+Z/ew5pGh/wlvij/oP3n/gQaP+Et8Uf9B+8/8AAg1n0Ue2rfzP72HNI0P+Et8Uf9B+ 8/8AAg0f8Jb4o/6D95/4EGs+ij21b+Z/ew5pGh/wlvij/oP3n/gQaP8AhLfFH/QfvP8AwINZ9FHt q38z+9hzSND/AIS3xR/0H7z/AMCDR/wlvij/AKD95/4EGs+ij21b+Z/ew5pGh/wlvij/AKD95/4E Gj/hLfFH/QfvP/Ag1n0Ue2rfzP72HNI0P+Et8Uf9B+8/8CDR/wAJb4o/6D95/wCBBrPoo9tW/mf3 sOaRof8ACW+KP+g/ef8AgQaP+Et8Uf8AQfvP/Ag1n0Ue2rfzP72HNI0P+Et8Uf8AQfvP/Ag0j+LP FBQgeILz/wACGqhQelP21b+Z/ew5pHy7/wAFQfiB4/0rwxo76b4z1K33XHzeTeuufyNfFn/C4fiy OP8AhY2tf+DOX/4qvr3/AIKpf8irov8A18V8PnrX7bwbKU8hptvrL8z8i4srVY51NKT2XV9jo/8A hcXxZ/6KNrP/AIM5v/iqP+FxfFn/AKKNrP8A4M5v/iq5yivqte5857et/M/vZ0f/AAuL4s/9FG1n /wAGc3/xVH/C4viz/wBFG1n/AMGc3/xVc5RRr3D29b+Z/ezo/wDhcXxZ/wCijaz/AODOb/4qj/hc XxZ/6KNrP/gzm/8Aiq5yijXuHt638z+9nR/8Li+LP/RRtZ/8Gc3/AMVR/wALi+LP/RRtZ/8ABnN/ 8VXOUUa9w9vW/mf3s6P/AIXF8Wf+ijaz/wCDOb/4qj/hcXxZ/wCijaz/AODOb/4qucoo17h7et/M /vZ0f/C4viz/ANFG1n/wZzf/ABVH/C4viz/0UbWf/BnN/wDFVzlFGvcPb1v5n97Oj/4XF8Wf+ija z/4M5v8A4qj/AIXF8Wf+ijaz/wCDOb/4qucoo17h7et/M/vZ0f8AwuL4s/8ARRtZ/wDBnN/8VR/w uL4s/wDRRtZ/8Gc3/wAVXOUUa9w9vW/mf3s6P/hcXxZ/6KNrP/gzm/8AiqP+FxfFn/oo2s/+DOb/ AOKrnKKNe4e3rfzP72dH/wALi+LP/RRtZ/8ABnN/8VR/wuL4s/8ARRtZ/wDBnN/8VXOUUa9w9vW/ mf3s6P8A4XF8Wf8Aoo2s/wDgzm/+Ko/4XF8Wf+ijaz/4M5v/AIqucoo17h7et/M/vZ0f/C4viz/0 UbWf/BnN/wDFUf8AC4viz/0UbWf/AAZzf/FVzlFGvcPb1v5n97Oj/wCFxfFn/oo2s/8Agzm/+Ko/ 4XF8Wf8Aoo2s/wDgzm/+KrnKKNe4e3rfzP72dH/wuL4s/wDRRtZ/8Gc3/wAVR/wuL4s/9FG1n/wZ zf8AxVc5RRr3D29b+Z/ezo/+FxfFn/oo2s/+DOb/AOKo/wCFxfFn/oo2s/8Agzm/+KrnKKNe4e3r fzP72dH/AMLi+LP/AEUbWf8AwZzf/FUf8Li+LP8A0UbWf/BnN/8AFVzlFGvcPb1v5n97Oj/4XF8W f+ijaz/4M5v/AIqj/hcXxZ/6KNrP/gzm/wDiq5yijXuHt638z+9nR/8AC4viz/0UbWf/AAZzf/FU f8Li+LP/AEUbWf8AwZzf/FVzlFGvcPb1v5n97Oj/AOFxfFn/AKKNrP8A4M5v/iqP+FxfFn/oo2s/ +DOb/wCKrnKKNe4e3rfzP72dH/wuL4s/9FG1n/wZzf8AxVH/AAuL4s/9FG1n/wAGc3/xVc5RRr3D 29b+Z/ezo/8AhcXxZ/6KNrP/AIM5v/iqP+FxfFn/AKKNrP8A4M5v/iq5yijXuHt638z+9nR/8Li+ LP8A0UbWf/BnN/8AFUf8Li+LP/RRtZ/8Gc3/AMVXOUUa9w9vW/mf3s6P/hcXxZ/6KNrP/gzm/wDi qP8AhcXxZ/6KNrP/AIM5v/iq5yijXuHt638z+9nR/wDC4viz/wBFG1n/AMGc3/xVH/C4viz/ANFG 1n/wZzf/ABVc5RRr3D29b+Z/ezo/+FxfFn/oo2s/+DOb/wCKo/4XF8Wf+ijaz/4M5v8A4qucoo17 h7et/M/vZ0f/AAuL4s/9FG1n/wAGc3/xVH/C4viz/wBFG1n/AMGc3/xVc5RRr3D29b+Z/ezo/wDh cXxZ/wCijaz/AODOb/4qj/hcXxZ/6KNrP/gzm/8Aiq5yijXuHt638z+9nR/8Li+LP/RRtZ/8Gc3/ AMVR/wALi+LP/RRtZ/8ABnN/8VXOUUa9w9vW/mf3s6P/AIXF8Wf+ijaz/wCDOb/4qj/hcXxZ/wCi jaz/AODOb/4qucoo17h7et/M/vZ0f/C4viz/ANFG1n/wZzf/ABVH/C4viz/0UbWf/BnN/wDFVzlF GvcPb1v5n97Oj/4XF8Wf+ijaz/4M5v8A4qj/AIXF8Wf+ijaz/wCDOb/4qucoo17h7et/M/vZ0f8A wuL4s/8ARRtZ/wDBnN/8VR/wuL4s/wDRRtZ/8Gc3/wAVXOUUa9w9vW/mf3s6P/hcXxZ/6KNrP/gz m/8AiqP+FxfFn/oo2s/+DOb/AOKrnKKNe4e3rfzP72dH/wALi+LP/RRtZ/8ABnN/8VR/wuL4s/8A RRtZ/wDBnN/8VXOUUa9w9vW/mf3s6P8A4XF8Wf8Aoo2s/wDgzm/+Ko/4XF8Wf+ijaz/4M5v/AIqu coo17h7et/M/vZ0f/C4viz/0UbWf/BnN/wDFUf8AC4viz/0UbWf/AAZzf/FVzlFGvcPb1v5n97Oj /wCFxfFn/oo2s/8Agzm/+Ko/4XF8Wf8Aoo2s/wDgzm/+KrnKKNe4e3rfzP72dH/wuL4s/wDRRtZ/ 8Gc3/wAVR/wuL4s/9FG1n/wZzf8AxVc5RRr3D29b+Z/ezo/+FxfFn/oo2s/+DOb/AOKo/wCFxfFn /oo2s/8Agzm/+KrnKKNe4e3rfzP72dH/AMLi+LP/AEUbWf8AwZzf/FUf8Li+LP8A0UbWf/BnN/8A FVzlFGvcPb1v5n97Oj/4XF8Wf+ijaz/4M5v/AIqj/hcXxZ/6KNrP/gzm/wDiq5yijXuHt638z+9n R/8AC4viz/0UbWf/AAZzf/FUf8Li+LP/AEUbWf8AwZzf/FVzlFGvcPb1v5n97Oj/AOFxfFn/AKKN rP8A4M5v/iqP+FxfFn/oo2s/+DOb/wCKrnKKNe4e3rfzP72dH/wuL4s/9FG1n/wZzf8AxVH/AAuL 4s/9FG1n/wAGc3/xVc5RRr3D29b+Z/ezo/8AhcXxZ/6KNrP/AIM5v/iqP+FxfFn/AKKNrP8A4M5v /iq5yijXuHt638z+9nR/8Li+LP8A0UbWf/BnN/8AFUf8Li+LP/RRtZ/8Gc3/AMVXOUUa9w9vW/mf 3s6P/hcXxZ/6KNrP/gzm/wDiqP8AhcXxZ/6KNrP/AIM5v/iq5yijXuHt638z+9nR/wDC4viz/wBF G1n/AMGc3/xVH/C4viz/ANFG1n/wZzf/ABVc5RRr3D29b+Z/ezo/+FxfFn/oo2s/+DOb/wCKo/4X F8Wf+ijaz/4M5v8A4qucoo17h7et/M/vZ0f/AAuL4s/9FG1n/wAGc3/xVH/C4viz/wBFG1n/AMGc 3/xVc5RRr3D29b+Z/ezo/wDhcXxZ/wCijaz/AODOb/4qj/hcXxZ/6KNrP/gzm/8Aiq5yijXuHt63 8z+9nR/8Li+LP/RRtZ/8Gc3/AMVR/wALi+LP/RRtZ/8ABnN/8VXOUUa9w9vW/mf3s6P/AIXF8Wf+ ijaz/wCDOb/4qj/hcXxZ/wCijaz/AODOb/4qucoo17h7et/M/vZ0f/C4viz/ANFG1n/wZzf/ABVH /C4viz/0UbWf/BnN/wDFVzlFGvcPb1v5n97Oj/4XF8Wf+ijaz/4M5v8A4qj/AIXF8Wf+ijaz/wCD Ob/4qucoo17h7et/M/vZ0f8AwuL4s/8ARRtZ/wDBnN/8VR/wuL4s/wDRRtZ/8Gc3/wAVXOUUa9w9 vW/mf3s6P/hcXxZ/6KNrP/gzm/8AiqP+FxfFn/oo2s/+DOb/AOKrnKKNe4e3rfzP72dH/wALi+LP /RRtZ/8ABnN/8VR/wuL4s/8ARRtZ/wDBnN/8VXOUUa9w9vW/mf3s6P8A4XF8Wf8Aoo2s/wDgzm/+ Ko/4XF8Wf+ijaz/4M5v/AIqucoo17h7et/M/vZ0f/C4viz/0UbWf/BnN/wDFUf8AC4viz/0UbWf/ AAZzf/FVzlFGvcPb1v5n97Oj/wCFxfFn/oo2s/8Agzm/+Ko/4XF8Wf8Aoo2s/wDgzm/+KrnKKNe4 e3rfzP72dH/wuL4s/wDRRtZ/8Gc3/wAVR/wuL4s/9FG1n/wZzf8AxVc5RRr3D29b+Z/ezo/+FxfF n/oo2s/+DOb/AOKo/wCFxfFn/oo2s/8Agzm/+KrnKKNe4e3rfzP72dH/AMLi+LP/AEUbWf8AwZzf /FUf8Li+LP8A0UbWf/BnN/8AFVzlFGvcPb1v5n97Oj/4XF8Wf+ijaz/4M5v/AIqj/hcXxZ/6KNrP /gzm/wDiq5yijXuHt638z+9nR/8AC4viz/0UbWf/AAZzf/FUf8Li+LP/AEUbWf8AwZzf/FVzlFGv cPb1v5n97Oj/AOFxfFn/AKKNrP8A4M5v/iqP+FxfFn/oo2s/+DOb/wCKrnKKNe4e3rfzP72dH/wu L4s/9FG1n/wZzf8AxVH/AAuL4s/9FG1n/wAGc3/xVc5RRr3D29b+Z/ezo/8AhcXxZ/6KNrP/AIM5 v/iqP+FxfFn/AKKNrP8A4M5v/iq5yijXuHt638z+9nR/8Li+LP8A0UbWf/BnN/8AFUf8Li+LP/RR tZ/8Gc3/AMVXOUUa9w9vW/mf3s6P/hcXxZ/6KNrP/gzm/wDiqP8AhcXxZ/6KNrP/AIM5v/iq5yij XuHt638z+9nR/wDC4viz/wBFG1n/AMGc3/xVH/C4viz/ANFG1n/wZzf/ABVc5RRr3D29b+Z/ezo/ +FxfFn/oo2s/+DOb/wCKo/4XF8Wf+ijaz/4M5v8A4qucoo17h7et/M/vZ0f/AAuL4s/9FG1n/wAG c3/xVH/C4viz/wBFG1n/AMGc3/xVc5RRr3F7et/M/vZ9DfsT/FP4mah8Tnt77x/rEy+WPlfUJCO/ q1feH/Cb+Nf+ht1L/wADX/xr88f2G/8Akqsn/XNf619+V+bcXTksfHXp/kfd8M1qv1SXvPfudZpX /IOh/wCuYqxVfSv+QdDx/wAsxVivy6XxP1f5n6FT+Fei/IKKKKkoKKKKACiiigAooooAKKKKACii igAooooAKKKKACiiigAooooAKKKKACiiigAooooAKKKKACiiigAooooAKKKKACiiigAooooAKKKK ACiiigAooooAKKKKACiiigAooooAKKKKACiiigAooooAKKKKACiiigAooooAKKKKACiiigAooooA KKKKACiiigAoPSig9KAPkf8A4Kpf8irov/XxXw+etfcH/BVL/kVdF/6+K+Hz1r9w4K/5EFP1l+Z+ QcW/8jqfovyCiiivrD5oKKKKACiiigAooooAKKKKACiiigAooooAKKKKACiiigAooooAKKKKACii igAooooAKKKKACiiigAooooAKKKKACiiigAooooAKKKKACiiigAooooAKKKKACiiigAooooAKKKK ACiiigAooooAKKKKACiiigAooooAKKKKACiiigAooooAKKKKACiiigAooooAKKKKACiiigAooooA KKKKACiiigAooooAKKKKACiiigAooooAKKKKACiiigAooooAKKKKACiiigAooooAKKKKACiiigAo oooAKKKKACiiigAooooAKKKKACiiigAooooAKKKKACiiigAooooAKKKKACiiigAooooAKKKKACii igAooooAKKKKACiiigAooooAKKKKAPaP2G/+Sqyf9c1/rX35XwH+w3/yVWT/AK5r/WvvyvzPi/8A 5GEfT/I+84Z/3OXqdZpX/IOh/wCuYqxUdpEsNrHGnRVwKkr8xl8T9T9GjpFBRRRUlBRRRQAUUUUA FFFFABRRRQAUUUUAFFFFABRRRQAUUUUAFFFFABRRRQAUUUUAFFFFABRRRQAUUUUAFFFFABRRRQAU UUUAFFFFABRRRQAUUUUAFFFFABRRRQAUUUUAFFFFABRRRQAUUUUAFFFFABRRRQAUUUUAFFFFABRR RQAUUUUAFFFFABRRRQAUUUUAFB6UUHnigD5H/wCCqZx4V0Xj/l4r4fJyc4Nfqz8c/wBnjwV8fLG3 0/xiZNtq26PZXmo/4Jq/AXH37z/v5/8AXr9K4c4syvK8rjh61+ZN7Luz4HPuG8wzHMpV6VrNLdn5 4ZozX6If8O1fgL/fvP8Av5/9ej/h2r8Bf795/wB/P/r17v8Ar5kf977jxv8AU3Nv7v3n535ozX6I f8O1fgL/AH7z/v5/9ej/AIdq/AX+/ef9/P8A69H+vmR/3vuD/U3Nv7v3n535ozX6If8ADtX4C/37 z/v5/wDXo/4dq/AX+/ef9/P/AK9H+vmR/wB77g/1Nzb+795+d+aM1+iH/DtX4C/37z/v5/8AXo/4 dq/AX+/ef9/P/r0f6+ZH/e+4P9Tc2/u/efnfmjNfoh/w7V+Av9+8/wC/n/16P+HavwF/v3n/AH8/ +vR/r5kf977g/wBTc2/u/efnfmjNfoh/w7V+Av8AfvP+/n/16P8Ah2r8Bf795/38/wDr0f6+ZH/e +4P9Tc2/u/efnfmjNfoh/wAO1fgL/fvP+/n/ANej/h2r8Bf795/38/8Ar0f6+ZH/AHvuD/U3Nv7v 3n535ozX6If8O1fgL/fvP+/n/wBej/h2r8Bf795/38/+vR/r5kf977g/1Nzb+795+d+aM1+iH/Dt X4C/37z/AL+f/Xo/4dq/AX+/ef8Afz/69H+vmR/3vuD/AFNzb+795+d+aM1+iH/DtX4C/wB+8/7+ f/Xo/wCHavwF/v3n/fz/AOvR/r5kf977g/1Nzb+795+d+aM1+iH/AA7V+Av9+8/7+f8A16P+Havw F/v3n/fz/wCvR/r5kf8Ae+4P9Tc2/u/efnfmjNfoh/w7V+Av9+8/7+f/AF6Rv+CbHwCA+/ef9/v/ AK9H+vmR/wB77g/1Nzb+795+eGaM1+h3/Dtr4Bf89Lz/AL+//ZVDcf8ABOX9n23XLz3n/fz/AOyp f6+5H/e+4X+pubf3fvPz3zRn2r78uf2Av2cLX5pZrz/v5/8AZVRuf2H/ANmSJflnv8+8n/2VT/xE DIFu39xnLhTMI7yj958IqCwzijkdRX27c/sT/s8D/j3mvD/wIH+tZ11+xR8F0BNs11+K/wD16zfi Jw+usvuOeXDuNhu4/efGZPorH6LSbj/cb/vmvsE/sXfCkdWuP0o/4Yv+FH/PS4/Sp/4iNw//AHv/ AAFmP9h43svvPj7cf7jf980bj/cb/vmvsH/hi/4Uf89Lj9KP+GL/AIUf89Lj9KP+IjcP/wB//wAB Yf2Hjey+8+Ptx/uN/wB80bj/AHG/75r7B/4Yv+FH/PS4/Sj/AIYv+FH/AD0uP0o/4iNw/wD3/wDw Fh/YeN7L7z4+3H+43/fNG4/3G/75r7B/4Yv+FH/PS4/Sj/hi/wCFH/PS4/Sj/iI3D/8Af/8AAWH9 h43svvPj7cf7jf8AfNG4/wBxv++a+wf+GL/hR/z0uP0o/wCGL/hR/wA9Lj9KP+IjcP8A9/8A8BYf 2Hjey+8+Ptx/uN/3zRuP9xv++a+wf+GL/hR/z0uP0o/4Yv8AhR/z0uP0o/4iNw//AH//AAFh/YeN 7L7z4+3H+43/AHzRuP8Acb/vmvsH/hi/4Uf89Lj9KP8Ahi/4Uf8APS4/Sj/iI3D/APf/APAWH9h4 3svvPj7cf7jf980bj/cb/vmvsH/hi/4Uf89Lj9KP+GL/AIUf89Lj9KP+IjcP/wB//wABYf2Hjey+ 8+Ptx/uN/wB80bj/AHG/75r7B/4Yv+FH/PS4/Sj/AIYv+FH/AD0uP0o/4iNw/wD3/wDwFh/YeN7L 7z4+3H+43/fNG4/3G/75r7B/4Yv+FH/PS4/Sj/hi/wCFH/PS4/Sj/iI3D/8Af/8AAWH9h43svvPj 7cf7jf8AfNG4/wBxv++a+wf+GL/hR/z0uP0o/wCGL/hR/wA9Lj9KP+IjcP8A9/8A8BYf2Hjey+8+ Ptx/uN/3zRuP9xv++a+wf+GL/hR/z0uP0o/4Yv8AhR/z0uP0o/4iNw//AH//AAFh/YeN7L7z4+3H +43/AHzRuP8Acb/vmvsH/hi/4Uf89Lj9KP8Ahi/4Uf8APS4/Sj/iI3D/APf/APAWH9h43svvPj7c f7jf980bj/cb/vmvsH/hi/4Uf89Lj9KP+GL/AIUf89Lj9KP+IjcP/wB//wABYf2Hjey+8+Ptx/uN /wB80bj/AHG/75r7B/4Yv+FH/PS4/Sj/AIYv+FH/AD0uP0o/4iNw/wD3/wDwFh/YeN7L7z4+3H+4 3/fNG4/3G/75r7B/4Yv+FH/PS4/Sj/hi/wCFH/PS4/Sj/iI3D/8Af/8AAWH9h43svvPj7cf7jf8A fNG4/wBxv++a+wf+GL/hR/z0uP0o/wCGL/hR/wA9Lj9KP+IjcP8A9/8A8BYf2Hjey+8+Ptx/uN/3 zRuP9xv++a+wf+GL/hR/z0uP0o/4Yv8AhR/z0uP0o/4iNw//AH//AAFh/YeN7L7z4+3H+43/AHzR uP8Acb/vmvsH/hi/4Uf89Lj9KP8Ahi/4Uf8APS4/Sj/iI3D/APf/APAWH9h43svvPj7cf7jf980b j/cb/vmvsH/hi/4Uf89Lj9KP+GL/AIUf89Lj9KP+IjcP/wB//wABYf2Hjey+8+Ptx/uN/wB80bj/ AHG/75r7B/4Yv+FH/PS4/Sj/AIYv+FH/AD0uP0o/4iNw/wD3/wDwFh/YeN7L7z4+3H+43/fNG4/3 G/75r7B/4Yv+FH/PS4/Sj/hi/wCFH/PS4/Sj/iI3D/8Af/8AAWH9h43svvPj7cf7jf8AfNG4/wBx v++a+wf+GL/hR/z0uP0o/wCGL/hR/wA9Lj9KP+IjcP8A9/8A8BYf2Hjey+8+Ptx/uN/3zRuP9xv+ +a+wf+GL/hR/z0uP0o/4Yv8AhR/z0uP0o/4iNw//AH//AAFh/YeN7L7z4+3H+43/AHzRuP8Acb/v mvsH/hi/4Uf89Lj9KP8Ahi/4Uf8APS4/Sj/iI3D/APf/APAWH9h43svvPj7cf7jf980bj/cb/vmv sH/hi/4Uf89Lj9KP+GL/AIUf89Lj9KP+IjcP/wB//wABYf2Hjey+8+Ptx/uN/wB80bj/AHG/75r7 B/4Yv+FH/PS4/Sj/AIYv+FH/AD0uP0o/4iNw/wD3/wDwFh/YeN7L7z4+3H+43/fNG4/3G/75r7B/ 4Yv+FH/PS4/Sj/hi/wCFH/PS4/Sj/iI3D/8Af/8AAWH9h43svvPj7cf7jf8AfNG4/wBxv++a+wf+ GL/hR/z0uP0o/wCGL/hR/wA9Lj9KP+IjcP8A9/8A8BYf2Hjey+8+Ptx/uN/3zRuP9xv++a+wf+GL /hR/z0uP0o/4Yv8AhR/z0uP0o/4iNw//AH//AAFh/YeN7L7z4+3H+43/AHzRuP8Acb/vmvsH/hi/ 4Uf89Lj9KP8Ahi/4Uf8APS4/Sj/iI3D/APf/APAWH9h43svvPj7cf7jf980bj/cb/vmvsH/hi/4U f89Lj9KP+GL/AIUf89Lj9KP+IjcP/wB//wABYf2Hjey+8+Ptx/uN/wB80bj/AHG/75r7B/4Yv+FH /PS4/Sj/AIYv+FH/AD0uP0o/4iNw/wD3/wDwFh/YeN7L7z4+3H+43/fNG4/3G/75r7B/4Yv+FH/P S4/Sj/hi/wCFH/PS4/Sj/iI3D/8Af/8AAWH9h43svvPj7cf7jf8AfNG4/wBxv++a+wf+GL/hR/z0 uP0o/wCGL/hR/wA9Lj9KP+IjcP8A9/8A8BYf2Hjey+8+Ptx/uN/3zRuP9xv++a+wf+GL/hR/z0uP 0o/4Yv8AhR/z0uP0o/4iNw//AH//AAFh/YeN7L7z4+3H+43/AHzRuP8Acb/vmvsH/hi/4Uf89Lj9 KP8Ahi/4Uf8APS4/Sj/iI3D/APf/APAWH9h43svvPj7cf7jf980bj/cb/vmvsH/hi/4Uf89Lj9KP +GL/AIUf89Lj9KP+IjcP/wB//wABYf2Hjey+8+Ptx/uN/wB80bj/AHG/75r7B/4Yv+FH/PS4/Sj/ AIYv+FH/AD0uP0o/4iNw/wD3/wDwFh/YeN7L7z4+3H+43/fNG4/3G/75r7B/4Yv+FH/PS4/Sj/hi /wCFH/PS4/Sj/iI3D/8Af/8AAWH9h43svvPj7cf7jf8AfNG4/wBxv++a+wf+GL/hR/z0uP0o/wCG L/hR/wA9Lj9KP+IjcP8A9/8A8BYf2Hjey+8+Ptx/uN/3zRuP9xv++a+wf+GL/hR/z0uP0o/4Yv8A hR/z0uP0o/4iNw//AH//AAFh/YeN7L7z4+3H+43/AHzRuP8Acb/vmvsH/hi/4Uf89Lj9KP8Ahi/4 Uf8APS4/Sj/iI3D/APf/APAWH9h43svvPj7cf7jf980bj/cb/vmvsH/hi/4Uf89Lj9KP+GL/AIUf 89Lj9KP+IjcP/wB//wABYf2Hjey+8+Ptx/uN/wB80bj/AHG/75r7B/4Yv+FH/PS4/Sj/AIYv+FH/ AD0uP0o/4iNw/wD3/wDwFh/YeN7L7z4+3H+43/fNG4/3G/75r7B/4Yv+FH/PS4/Sj/hi/wCFH/PS 4/Sj/iI3D/8Af/8AAWH9h43svvPj7cf7jf8AfNG4/wBxv++a+wf+GL/hR/z0uP0o/wCGL/hR/wA9 Lj9KP+IjcP8A9/8A8BYf2Hjey+8+Ptx/uN/3zRuP9xv++a+wf+GL/hR/z0uP0o/4Yv8AhR/z0uP0 o/4iNw//AH//AAFh/YeN7L7z4+3H+43/AHzRuP8Acb/vmvsH/hi/4Uf89Lj9KP8Ahi/4Uf8APS4/ Sj/iI3D/APf/APAWH9h43svvPj7cf7jf980bj/cb/vmvsH/hi/4Uf89Lj9KP+GL/AIUf89Lj9KP+ IjcP/wB//wABYf2Hjey+8+Ptx/uN/wB80bj/AHG/75r7B/4Yv+FH/PS4/Sj/AIYv+FH/AD0uP0o/ 4iNw/wD3/wDwFh/YeN7L7z4+3H+43/fNG4/3G/75r7B/4Yv+FH/PS4/Sj/hi/wCFH/PS4/Sj/iI3 D/8Af/8AAWH9h43svvPj7cf7jf8AfNG4/wBxv++a+wf+GL/hR/z0uP0o/wCGL/hR/wA9Lj9KP+Ij cP8A9/8A8BYf2Hjey+8+Ptx/uN/3zRuP9xv++a+wf+GL/hR/z0uP0o/4Yv8AhR/z0uP0o/4iNw// AH//AAFh/YeN7L7z4+3H+43/AHzRuP8Acb/vmvsH/hi/4Uf89Lj9KP8Ahi/4Uf8APS4/Sj/iI3D/ APf/APAWH9h43svvPj7cf7jf980bj/cb/vmvsH/hi/4Uf89Lj9KP+GL/AIUf89Lj9KP+IjcP/wB/ /wABYf2Hjey+8+Ptx/uN/wB80bj/AHG/75r7B/4Yv+FH/PS4/Sj/AIYv+FH/AD0uP0o/4iNw/wD3 /wDwFh/YeN7L7z4+3H+43/fNG4/3G/75r7B/4Yv+FH/PS4/Sj/hi/wCFH/PS4/Sj/iI3D/8Af/8A AWH9h43svvPj7cf7jf8AfNG4/wBxv++a+wf+GL/hR/z0uP0oP7GHwox/rLj9KP8AiI3D/wDe/wDA WH9h43svvPJ/2HDj4pO5H/LMcfnX315v+w36V4t8CP2YPh74G8UtqukvMZNvVvTFe+/2Daeq/wDf NfOZxnODzqtGvh78tra6H1uQ4KrhcO4z79NToIf9StOpsP8AqVp1fCy+Jn3kfhCiiikMKKKKACii igAooooAKKKKACiiigAooooAKKKKACiiigAooooAKKKKACiiigAooooAKKKKACiiigAooooAKKKK ACiiigAooooAKKKKACiiigAooooAKKKKACiiigAooooAKKKKACiiigAooooAKKKKACiiigAooooA KKKKACiiigAooooAKKKKACiiigAooooAKKKKACiiigAooooAKKKKACiiigAooooAKKM9qKACimu6 qfmbFRm8gXlp1A96AJqKp3WtWVquTcRt+NZ91460+2UnZnFTKUY7szlVpx3ZuE460c9xXH3XxY0s qUSBs1j3fxMmkO62kZfxrN4ikupzTzDCwXxXPRnlSMZc4FQzatYQDMlwo9q8suvHevTHC3h2+m6q lz4k1a5H7+5b86ylio9Ecks3pL4U2eqS+KtCj+9qKD2rOufiFpUY/dTxt+NeYPNJNy0hpm0YxWTx cuxzTzis/hikd9ffFfyuLeBW91rLu/ibeXJ+W12/7prlQoXpS1lLEVH1OWWYYqXU2LrxlqVwcrPI v/Aqoya7q0rbnvJP++6q0Vlzy7nPKtWqbyZI17fSffumb/e5pjMWOTSUUrszbb3CiiikIKKKKACi iigAooooAKKKKACiiigAooooAKKKKACiiigAooooAKKKKACiiigAooooAKKKKACiiigAooooAKKK KACiiigAooooAKKKKACiiigAooooAKKKKACiiigAooooAKKKKACiiigAooooAKKKKACiiigAoooo AKKKKACiiigAooooAKKKKACiiigAooooAKKKKACiiigAooooAKKKKACiiigAooooAKKKKACiiigA ooooAKKKKACiiigAooooAKKKKACiiigAooooAKKKKACiiigAooooAKKKKACiiigAooooAKKKKACg 9KKD0oA3vh3/AMhhv92vRq85+Hf/ACGG/wB2vRq+syv/AHGPz/M9HB/w36l6H/UrTqbD/qVp1cEv iZ9NH4QooopDCiiigAooooAKKKKACiiigAooooAKKKKACiiigAooooAKKKKACiiigAooooAKKKKA CiiigAooooAKKKKACiiigAooooAKKKKACiiigAooooAKKKKACiiigAooooAKKKKACiiigAooooAK KKKACiiigAooooAKKKKACiiigAooooAKKKKACiiigAooooAKKKKACiiigAooooAKKQsF61FJfW0J xLLt+tAXJqKz7nxLpUC7jexis28+IFha/ddX/wB01LqQjuzKVajT+JnRZpAwJxXCXvxYVyVjs2/B qy774h31wNkQZc993SsXiaXRnJPMsLHZ3PTJrqKEZc/kRVCfxXpFrzNdY/CvLJfEutzE7r6THpuq vLqF7P8A625ZvxrKWL7I5amcR+zE9KuviNoMJ/c3imsi8+KTJxbOrCuG5zncaQIo/hrJ4qozjlmm JltodNd/EzWLkbFVQPUVm3firU7v7z7f91qzOnQUVi61SW7OWWKxE95EjXt453PcyH/toab5sveV z/vNTaKjmZhzSfUCc80UUUhBRRRQAUUUUAFFFFABRRRQAUUUUAFFFFABRRRQAUUUUAFFFFABRRRQ AUUUUAFFFFABRRRQAUUUUAFFFFABRRRQAUUUUAFFFFABRRRQAUUUZx1oAKKM0UAFFFFABRRnvRkH oaACijOOtGaACiiigAoprTxKdrPzTXu7destVySfQLx7klFQ/wBoWY4aemtqlgo5uV/4FVezqdhc 0e5Yoqn/AGzpw4N/H+dDa7paDLahH+dHsav8r+5k+0p9196LlFUV8S6GR82pxfnTZPFGhouRqUZ/ Gq+r139l/cxe2o/zL70aFFY7+MdLBwLuP86T/hMdL/5+4/zrT6nif5WZ/WsP/MvvRs0VgXHjzTbc 4E0bf8C6VF/wsXTvWP8A76rSOXYySuoMl43CrTmR0lFc2fiLp2ODH/31VWT4pWiuUWDOO6tVRyvH S0UGTLMMHHeaOuorkP8Ahadt/wA+xo/4Wnb9rY1X9j5h/IZ/2ngf50dfRXDXHxjhhl8tLAtjrzTP +F0R/wDQMb/vqtFkeZyV/Z/ijP8AtjLv5/wZ3lFcH/wuiP8A6Bjf99UH4zqRhdMbP+9Vf2Fmn/Pv 8UH9tZb/AD/gzu94zil3D1rzpvizKzFvsjcnP3qT/ha8v/Pq3/fVaf2Bj/5fxRH9uZf/ADfgz0bc PWjcPWvOf+Fry/8APq3/AH1R/wALXl/59W/76o/sDH/y/ig/tzL/AOb8Gejbh60ZX+9XnP8AwteX /n1b/vqmXHxWnZNq2rZ/3qFw/jv5fxQnnmX/AM35npG5fWjcvrXlx+JN6fm2NTf+FkXvo1a/6u4z y/r5mf8Ab2B7/mep7l9aNy+teWf8LIvfRqP+FkXvo1H+ruM7r+vmH9vYHv8Amep7l9aNy+teWf8A CyL30aj/AIWRe+jUf6u4zuv6+Yf29ge/5nqe5fWjcvrXln/CyL30aj/hZF76NR/q7jO6/r5h/b2B 7/mep7l9aNy+teWf8LIvfRqP+FkXvo1H+ruM7r+vmH9vYHv+Z6nuX1o3L615Z/wsi99Go/4WRe+j Uf6u4zuv6+Yf29ge/wCZ6nuX1o3L615Z/wALIvfRqP8AhZF76NR/q7jO6/r5h/b2B7/meqZFG4et eZWvxPuYcb4nb/gVT/8AC15f+fVv++qiXD+Oj0/FGizzL+r/AAZ6NuHrRuHrXnP/AAteX/n1b/vq j/ha8v8Az6t/31U/2Bj/AOX8UP8AtzL/AOb8Gejbh60bh615z/wteX/n1b/vqj/ha8v/AD6t/wB9 Uf2Bj/5fxQf25l/834M9GBB6UV5/B8YfJTD6a3/fVSf8Loj/AOgY3/fVZyyHM+kPxRSzrLv5/wAG d5RXB/8AC6I/+gY3/fVA+NEZbH9mN/31S/sLNP8An3+KH/bOXfz/AIM7yiuNj+LFq6qfsp5p/wDw tO2/59jWf9j5h/Iaf2pgf5zr6K49vipbKM/ZjVqD4kWEkSu+0E/3mqZZTj47wZUcxwctpo6aiub/ AOFi6d6x/wDfVA+Imnk8GPH+9Uf2bjf5GafXsL/MjpKKxI/GuluMm7j/AO+qd/wmOl/8/cf51n9T xX8rK+tYf+ZfejZorLt/FejTDc2oRr+NTf8ACS6D/wBBSL86zeHrp2cX9zLVai/tL70XqKox+IdJ l+5qEf507+2tN/6CEf50vY1v5X9zK9pTe0l96LlFVf7Wsf8An7j/ADpyanYsM/aV/wCA0vZ1OzHz RfUsUVEt5bscCSnfaIP+elT7OfYrmj3H0UZoqQCiiigAooozQAUUZz0oyB1NABRRRQAUUUUAFB6U UHpQBvfDv/kMN/u16NXnPw7/AOQw3+7Xo1fWZX/uMfn+Z6OD/hv1L0DfulXFOp0iKkjKo6Gm1wy0 k15n00fhQUUUVIwooooAKKKKACiiigAooooAKKKKACiiigAooooAKKKKACiiigAooooAKKKKACii igAooooAKKKKACiiigAooooAKKKKACiiigAooooAKKKKACiiigAooooAKKKKACiiigAooooAKKKK ACiiigAooooAKKKKACiiigAooooAKKKKACiijNABRRRmgAoqGe/ggG6RsAVRuPF2h26nfe4IpOSj uTKcY7s1MgdTSM4XrXLX/wAR7GAE28qt6bqw7/4rXz5ihtlYH+6ayliKcTlqY/C09392p6GbiEdZ F/Oq9zq9pajLTq30xXlt74z1K66syfRqz5NTv5eWvJP++qxli49EcVTN4L4Vc9PvPiBo1kN0xz+N Y1/8UrPd/oTMvoa4R5JZBh5W/OmbeMZNYyxVSXkcdTNMRLbQ6e9+Jery/LbTce9Ztz4u1m7/ANdP WVt/2jS1lKtUl1OSWKxFTeTJJ7y5uW3SuT/wKo8nGN7fSiio5mYNt7hRRRUiCiiigAooooAKKKKA CiiigAooooAKKKKACiiigAooooAKKKKACiiigAooooAKKKKACiiigAooooAKKMj1oyD0NABRRRQA UUUZoAKKMg9DUctxFCcO1NRctgJKKqy6tZQn57j8MVDL4m0eHiS6x71rGhWltF/cRKpTju0aFFZM vjXw7D/rNQFVrj4h6BEf3V9G1aRwWLk7KD+5mMsZhY7zX3o36K5Wf4l6cq5imVvpVW5+KscS5h8t jnpXRHKcdL7BjLM8DHeaO0oYheSa8/uPi/dxpmG2jaqsvxf1KZdps0/OumPD+YyV+X8TnlnmXxdu Z/cekeYg/ipDPEP4xXl8vxN1ORNgiVT/AL1VJPHuqsOWb866I8N4yW7S+aMJcQYNbX+49cNxAOsy /nTftVt/z8J/31Xjr+L9VY7jNJ/u7qrS63qk8m/7bKvsJK3jwvWlvNL5GEuJKK+GFz2ebVbWDg3C /g1Qy+IbJF3ecprxttS1BvvX0p/4GaRr69bg3cn/AH1XTDhe3xT/AAMZcSdofieut4v0vGS//j1V X+Ieho20u2frXlf2m4/57t/31TfMlznzm/76raPDOH6sxlxFX6RPULn4n6Bbj95u/OoX+LXh8rhE k/GvM23P9+Rj9TSFc9TW8eG8BbW5hLiDHS2sj0NvivpoOF3VXl+K0Jb91Lx/u1wm3Axmk2DOcmt4 5Dl8dbGTzzHvS6O3l+KjMuEk/wDHTVY/FHUs/LLxXJ44xmm+Wvp+laxyfL4/YRm84x0vtHUXHxP1 9j/o8o9iahHxN8Wd7tf++a50IB0Jp1axyzARVvZr7jGWZY6Tv7Rm1L8QPEkr+Y1yM01/HPiF12tc 1j0VqsDg19hfcR9cxf8AOzRPirWWOTPTH8S6vINpnqjRV/VcOtooj61iP52Wf7X1A8mc0yXUr6Vd rTVDRV+xpfyoj2tV/aYn708tI3/fRo+f/no3/fRpaK0suxmJ+8/56N/30aXMv/PVv++zRRRZABLl ceY1N2P/AM9adRS5UA3Y458ynDd/EKKKLAFFFFMAooooAKKKKACiiigAooooAKKKKACiiigAoooo AKKKKACiiigAooooAKKKKACiiigAooooAKKKKACiiigAooooAKKKKACiiigAOcfLTSrtzvx9KdRS sA3Y/wDz1pVDgY8w0tFHKAZk/wCejfnRmX/nq3/fZoop2QCfP/z0b/vo0fP/AM9G/wC+jS0UWQDr e6u7c5WU/wDfRqx/a9+f+W5qrRWbp05O7RUalSKsmXI9e1SL7k9Sf8JRrH/Pes+ip+r0H9lGixOI jtNmtD4016D7lxT/APhPPEf/AD9VjUVm8FhW7uCNPrmK/nZvR/EnxVEu1Lpfx5p8fxN8UB90tyP+ A1z1FZvLcBLemvuK/tDHf8/H951g+KWq4wZBU1r8U7wf66U/gK4vy19P0pwG3hTWbyjL2rciNlm+ O/mO4HxVXPL/APjpqxF8WbELglv++f8A69efbf8AaNLj3rF5Hl8t4mkc6x0ep6Rb/FrQhxMG/wCA 1NH8V/DsjbfnH1NeYbaXHvWMuHcvlrr95rHP8fHt9x6wPiLoLch2/OpofG+jSpuWT/x6vI/NlHAm b86BcXK/duH/AO+q55cM4XozePEWI6xPZIvFGnTjiYfpmpo9bsmGFnH514uLy7X7tzIPo1O/tC/7 Xsn/AH1WMuGY9Jm0eJJdYfie3fa7bGROv/fVL9ogI/1y/nXiQ1bVB01Cb/vurC+KdUiTZ9rkP/Aq 55cL1I7VF9xtHiSm/ig18z6G+G5WXWWVGB+X+leieZ/sN+VeJ/shapc+IPGl1Z3rsypb7l3f3sGv on+zE/2fyFethsorYXCQUne9+nmfW5PioYzCe1j3K0/+ub/eptOn/wBc3+9Ta+cqfxJer/M+vj8K CiiioKCiiigAooooAKKKKACiiigAooooAKKKKACiiigAooooAKKKKACiiigAooooAKKKKACiiigA ooooAKKKKACiiigAooooAKKKKACiiigAooooAKKKKACiiigAooooAKKKKACiiigAooooAKKKKACi iigAoooyOmaACijcPWk3L/eFAC0Zqreata2ab5XrKvfiFoNoNks2DUynGO7M5VKdP4nY3i6jqaRp 4k+81cTf/FCEDNlJ9M8Vi3/xJ1i5BTcu0/7VYyxFOJyVMywtPrc9Lk1OwiGZLpV+rVnah4x02yJ2 zo2OytXlt3rt/eZ8yYrnptaq5lmb78rfnWMsY+iOGpnD+zE77UPitZRhkS2bPZhWLqHxGvLkbrR2 T0+auZwf7xowPSsZYipLqcVTMMVU62NCfxVrtwx82+Zl9KpzXdxcNulkznrUdFY88nuckqlSW7AD nNFFFSQFFFFABRRRQAUUUUAFFFFABRRRQAUUUUAFFFFABRRRQAUUUUAFFFFABRRRQAUUUZx1oAKK Mj1o3D1oAKKAGboKcttcscLCzf8AAarlYDaKmi0+/mfy0s5P++TXS6N8GfHWuor2OmNhumVNaU8N XrStCLfoi406lR2irnKUEgda9V0b9jj4z64B9j0hefVTXV6P/wAE3f2jNTKy/wBgx+XnrzXqUeHc 8r/w8PN/I64Zbj6nw039x8/FvY/gKC2Oxr630D/gmN8RHZW1zSlX12sf8a7nQP8AglzoTKBrdk6/ 7rY/rXtYfgLiSv8A8unH1ujtpcP5pU+xb1PhBTvbaBzViHS9SuP9Tp8zf7sZr9H9B/4JcfA2MCfU UuPMX+HP/wBeuu0z/gn98EtJK/Z7eb5WyNyivao+FufT/iOK+Z30+E8wl8TS+Z+X0PgrxdcHEHhu 8cnoFhPNOPgXxkoJPhm9+X737g8V+tmifsvfDTRXWS1sc7OBujWpm/Zv+HD+bnTF/e9f3a8V61Lw lrStz17eiR0/6n1uXSpqfj3f6drenEi40edf96KsO+8TCwB+0Wj/APAlwBX68a/+wv8ABnxHua9s mBP91Vrh9e/4JQ/s26/C0V5Dcqrf3Tj+taf8Qpqx2q3/AAPMxHCOdr+C4v1Z+VcnxP02IN+43Y9G qjP8YbSRNq2Dr71+kniz/gjD8CUiVvDUN0xz0duD+teb+KP+CNIinf8A4R3S5NuPlLMM/wA6z/4h vUo7wv6M+cxfDnGNJ+7FfLU+GJ/irvH7qCQH8aqT/Eq/kH7mVlP1r6m8T/8ABHT48rHJ/YOgRt83 7vcx6VwOv/8ABK39qzw4m/UfDcS/7m7/AArP/VGph/8Alw/uPnsRlvF1PWdGfyR4Vc+PfEMn+ov2 Wq0njDxJN/rdTc16Vrv7Evx08NyeRqOiYYf7LVwviP4VeN/DDtHqelSfu/vbYzUSymGH3o2+R4eI jm1N/vVJfeZMviHWJTl7xjUL6lfy/wCsuCab9hvx96ylH+9Gab5My/eRv++aSw9KO0V9x57q1pby f3sa8k8nEj7qKDx1oyPWtEktEZ6vcKKMjrmigAooooAKKKKACiiigAooooAKKKKACiiigAooooAK KKKACiiigAooooAKKKKACiiigAooooAKKKKACiiigAooooAKKKKACiiigAooooAKKKKACiiigAoo ooAKKKKACiiigAooooAKKKKACiiigAooooAKKKKACiiigAooooAKKKKACiiigAooooAKKKKACiii gAooooAKKKKACiiigAooooAKKKKACiiigAooooAKKKKACiiigAooooAKKKKACiiigAoPSig9KAPZ v2J/+R+vP+vL+hr6ar5l/Yn/AOR+vP8Ary/oa+mq0xH8Cn8/0P0zhX/kUr1Zmz/65v8AeptOn/1z f71Nr86qfxJer/M++j8KCiiioKCiiigAooooAKKKKACiiigAooooAKKKKACiiigAooooAKKKKACi iigAooooAKKKKACiiigAooooAKKKKACiiigAooooAKKKKACiiigAooooAKKKKACiiigAooooAKKK KACiiigAoopGZUG5jQAtFQzX9rCu5p1H+9WXfeM9OsMl33fSplKMdyZVKcdZM2s0hdVGSa4zUPir YENHDEd1YOofETV5zi2uWUVlLEU4+Zw1Myw1Prf0PSLjWNPtf9dcBazb7xvo1rkx3kbV5nd+ItUv Di4ut1U3JkO5mPrWEsY+iOGpnEvsRO81L4pKistvCre4rBv/AB5f3vKBk/3WrBIyMZoHHFc8q9SX U4amOxFTqWJtX1WZyzX0mPTdUMssspy8hb602is+aRyylKW7CiiipJCiiigAooooAKKKKACiiigA ooooAKKKKACiiigAooooAKKKKACiiigAooyB1NEMNxP/AMe8bSf7q5ppXAKKtw+Hten/ANTpNzJn +7Cf8Ku6f8PPG+pTLBb+GL75v4jbNgfpWsaFae0X9zLjTqS2TMegnFeoeGv2TviZ4m2+RZTRZ6+Z Cf6gV33hX/gmr8XvFUyxQ6lDDwD+8jAH/oVeth+G88xVvZUJP5HXTy3H1vgptnzjuGMmkDg44PPt X2h4S/4JT+ObKUN4h1OzmUHnDD/GvRvCf/BM/wAHWc+fEGkwTRk/3h/ga9/C+HfEmJtzU+T1PRpc N5pU+KPL6n52QQzXMohgjLMf4VrW07wD4v1YZ07Q5pf93FfqFoX7AH7POmBZZfBsfmL/ABBh/hXW aJ+y18HtAydN8MxqT7D/AAr6DD+E+ZSt7arFemv6Ho0+D8U/jmvlc/KzTf2e/jHq5xp3gS8l4z8o H+NdT4W/Yv8AjRrsPmaj4NvbYg/KGUV+qmg+APDHh0AaXpyRgccCtoQxgbQgr6DC+EuXx1rV5PyS Vj0qXB+HWs6jPzQ8Pf8ABOPxnqixtqK3MPmfe+Xp+Qr0Hw7/AMEl4NSw994zeH/eQ/4V93eWn9wf lShQDkCvew/hvw3R+OHN6noU+F8rp7xv6nyd4e/4JceFNGmikufEqXHl/eDKef0rvPDX7Cvw20O6 +0XFla3Ax91oun6V7tRXu4fhPh/C/wAOgvz/ADPQp5PltL4aaOB0T9mz4P6RbeS3gXTpGz95oRxW 1a/CP4b2S7bTwfYx/wC7CBXSUV61PL8DT0jSivkv8jsjh6Edor7kZtr4R8N2XNro1umPRKvwW8Nu uyGPaKfRXVGnCHwqxooxjsgoooqigooooAKKKKACiiigAooooAKrXmkadqHF7ZpJ/vDNWaKBNJ7m FefDTwJfkteeF7OQ+rRA1k3n7PfwZ1Bt178OdLkz97fbg12dFZujRlvFfcjGWFw1T4oJ+qR5D4q/ Yr+BfiFWFt4C0u3LLjK2w4/SvM/E3/BLb4X69HJHbPa2+7OGSE8V9VUVy1MtwNX4qa+44K+Q5TiP 4lGP3JfkfBPjT/giJ4R8SKps/H32Yrn/AFasM/pXmXin/gihd6LctFp3jG4uFX7rBWOfzFfqHSbF 9K8+pw3lNTXkseJiOA+Gq+vsUn3TZ+Nfiz/gln8UtDeRdL068uSrfLhOteZeIv2Ff2lNGupEtfhf qU0Uf8e0f41+8Hlxnqgps1pbzxtFLCpVhhht6159Xg/A1Phk0eHiPC/J638OpKPpb9T+fbUf2cfj XpMZk1D4f30ajruUf41z2oeB/FelBjqOjSxeX9/dj5a/fzXPgX8ONfjdNT0SNg/L+9cTrf7B/wCz d4gWSPUvBEbLL97GOf0rzqvBtT/l3U+88LE+FdZfwKy/7e/4B+EW7nGKNwzg1+z3i/8A4JT/ALMd 9Zsnh3wPFDJ2ZmXA/SvKPGX/AARy0a+tph4ctbWGRv8AVt8vH5mvMq8KZlT2s/S54OI8N+IKPw8s vR/8MflyD7UV94eL/wDgiX8Yfs/2nRdesUVOWUYP9a8r8Xf8Etfjj4TjZ5rqObbn/Vxdf1NebVyX NKPxUmeDiOE+IcN8eHlbvY+Y6K9O8YfsnfFjwhbyXNxoN1MI1ztitWJ/lXD3HgDxxati48J6kn+9 aMP6Vwzw9am7Si0eLVweKoy5akGn6MyaKszaDr1t/r9KulHq8JFVmVkba67T6VjZrcwcZR3QUUAg jINGQehoEFFFFABRRRQAUUUUAFFFFABRRRQAUUUUAFFFFABRRRQAUUUUAFFFFABRRRQAUUUUAFFF FABRRRQAUUUUAFFFFABRRRQAUUUUAFFFFABRRRQAUUUUAFFFFABRRRQAUUUUAFFFFABRRRQAUUUU AFFFFABRRRQAUUUUAFFFFABRRRQAUUUUAFFFFABRRRQAUUUUAFFFFABRRRQAUUUUAFFFFABRRRQA UUUUAFB6UUHpQB7N+xP/AMj9ef8AXl/Q19NV8y/sT/8AI/Xn/Xl/Q19NVpiP4FP5/ofpnCv/ACKV 6szZ/wDXN/vU2nT/AOub/eptfnVT+JL1f5n30fhQUUUVBQUUUUAFFFFABRRRQAUUUUAFFFFABRRR QAUUUUAFFFFABRRRQAUUUUAFFFFABRRRQAUUUUAFFFFABRRRQAUUUUAFFFFABRRRQAUUUUAFFFFA BRRRQAUUZz0ooAKKbLNHCN0jYFU5/EOk24/fX0an0NF0txOSjuXs460FvQda5rU/iHp9mCYysmOm K57UvihLcnEMLJ9DWMq1OPU5KmPw1PdnoU1zDAu+V9tZ974w0OxGLi5I/wCA15jd+LdZu2JW9kVf TNUZb67uhm4uGf8A3jXPLF9kcFTOI/YR6Ff/ABLsYgws5t3puFYGofE7V522Iq7M461y4QCgLisZ YipI4KmYYmp1t6F++8RajfctIy59JDxVLzbhm3PMx+rdaSiseaTOOVSct2BJJyaKKKkkKKKKACii igAooooAKKKKACiiigAooooAKKKKACiijNABRRmjNABRToYZ7mTyreJnb0WtWw8A+NdTx9h8OXEm em2M1pClUqfDFv0VyoxlJ2SuZFFdton7PHxd1q4WNPBF8qt/GIa9F8I/sFfEfxG8aXcNxb7mG7MY 4r0sLkOb4x2pUZP5NfmdVPAYyt8MH9x4Jmhct91G/Kvs7wz/AMEmdb1ALdXvjbyx1KMoGP8Ax016 l4J/4Jp+F/D0SxareW90e7Mg9K+mwvhzxNiH79PlXdtfoz06PDeaVH70LI/OKK3nmkWKOFyzcAbT XQ6N8J/G+vFRpuktJu6df8K/Uvwd+xv8GfDvzah4LsLph91mjPH612Nj8DfhRphDWHgmzix02qf8 a+mwnhLjJWdeul5JO56tHg+u9alRfiflno37Gfx914qNN8J7933fnP8AhXofhT/gm78Xb20RvEfh 5oWP3sSE/wBK/Saw8MaDpZU2Gmxxbem2r+BX0uE8K8lo61Zyk/wPUo8I4GOs5Nnwz4N/4JaaHdwx nxLJcQv/ABBAfQe4r0rwp/wTB+D3h0ecupXEjty29Tx+Zr6cor6XC8EcNYXbDxb7s9SjkOV0f+Xa fqeQ+HP2Nvhh4ddXhtkk2/wyW613ehfCvwToUHkweHbJv9o2q/4V0dFe9h8sy/C/wqaXoj0KeFw9 L4IJfIoxeG9Cg/1OjWq/7sCj+lWILGztjm3tY0P+yoFTUV2KnCOyNlGK2QUUUVRQUUUUAFFFFABR RRQAUUUUAFFFFABRRRQAUUUUAFFFFABRRRQAUUUUAFFFFABRRRQAUUUUAFFFFABRRRQAUUUUAFFF FABRRRQAjKrrtZciq0ui6TcHM+mwN/vRg1aopNJ7iaT3Mm68DeEbwbbnwxp8g9HtVP8ASuZ8T/s6 fDHxPHJHP4YsIvMXB8uzT/Cu8oqJUaM9JRT+RhUwuHqK0oJ/I+cvEn/BNX4KeJYZIbgtGJCd3lxA fyIry/xd/wAEU/gPeJNe6drN/wCc2SFVTjP/AH1X27Qea4amT5bV+Kkjx8RwvkGK/iYeL+R+X/jf /gjfd2Jk/wCEVtLqb+5uzzxXjfjj/glR+01pFxJJofgtpIF6M0xH/stftHtGMUksEUyGOVMqeory 63CuW1drx9D5/FeG+Q4j4bw9D8E/E/7FX7Qng5N2v+EPL+khP9K4bxH8OPF/hVGfWdKeMKcHAJr+ gnWPhj4E8QDGs+G7e4/66Z/xrm9Y/ZV/Z+12No9T+GGmzbv+ekZP9a8qtwZr+6qfefO4rwri/wDd 69vX/gH8/pVwcGJv++TSFsHBVvyr9uPH3/BOP4G+JkZNF8G6bYs2cFI+n868T8ef8EW9J8SSu+i+ K4bHeeAiDj/x2vKr8J5lT+C0vT/gnzeK8Ns+w/8ADtP00/Nn5aUV9yfET/gi54z8HyP/AGZ42kvV VchY1X/4mvHPHf8AwTw+M/hKBpLHQ768Krn5IRzXl1snzKh8dN/n+R87iuF8+wd/a0GrdtfyPn6i u01L9nT43aQD/aHw41SH/fgFc7qfgvxZoreXquh3EDL1EiYrz5UqkPii18jxqmFxFL44NeqaM2ig 5Q7X4I65pNy9NwrMwFoozRuX1oAKKM0UAFFFFABRRRQAUUUUAFFFFABRRRQAUUUUAFFFFABRRRQA UUUUAFFFFABRRRQAUUUUAFFFFABRRRQAUUUUAFFFFABRRRQAUUUUAFFFFABRRRQAUUUUAFFFFABR RRQAUUUUAFFFFABRRRQAUUUUAFFFFABRRRQAUUUUAFFFFABRRRQAUUUUAFFFFABRRRQAUHpRQelA Hs37E/8AyP15/wBeX9DX01XzL+xP/wAj9ef9eX9DX01WmI/gU/n+h+mcK/8AIpXqzNn/ANc3+9Ta dP8A65v96m1+dVP4kvV/mffR+FBRRRUFBRRRQAUUUUAFFFFABRRRQAUUUUAFFFFABRRRQAUUUUAF FFFABRRRQAUUUUAFFFFABRRRQAUUUUAFFFFABRRRQAUUUUAFFFGaACiigsAMk0AFFUbrX9MtCRPc 7SKyNT+ImmWoxa3SMfeplUjHdmVStSp/EzpGcL1qOa8toRl5l/76rz7U/ipqExaGKFdv95awb3xJ qN4dxncZ/wBqueWKitjgqZpQj8Op6VqPjXR9P4kbkf3awNS+KVu//Hg7f981w73Nw/LTMfxpmOc5 rnlipS20PPq5pWn8OhvX3xB1y6yiT/L71kXmpX1626aX9ag/CiueVSct2cFStWqfFJsMyf3vzNHP eiipMgooooAKKKKACiiigAooooAKKKKACiiigAooooAKKM0ZoAKKM1paL4P8R+Iv+QPYNLV06c6k rRV2OMZSdkjNor0Tw9+yt8cfErKdK8GySq39016V4F/4J4fFPWmUeJtBuLXcuTjPFevheHc6xkkq dCWvWzSO2jluOrytGm/uZ84jJO0CpI7K9mGYbOV/92MmvurwR/wSq8O3Mkdzrut3UbDG5cH/ABr1 vwb/AME+/hp4RZczrchf+ekWc8Y9a+rwfhnxDiLOolBeqZ61HhfMqmslY/MbT/CHiXVblYbTRbwl v+ndv8K7zwj+yh8UPGDRiw07y/M+6XQiv1Q8P/A34a6DbrCnhDT5GUYEjW4zW9Z+DvC2nlTY6Baw 7fu+XCBivrMJ4S042eIr38kv+CexR4OirOrUv6I/N3w3/wAEwfjlqZjup1tfLZud0nb869T8Df8A BL6GBVXxjZRu3fY49Pxr7ejt4YRtjjCj2FP2jOcV9Tg/DjhzCST5HL1d1+R61HhnLaOtm/U+dvCv /BN74B6Wi3F7oTecv+7z+leg+G/2WPhN4WCjS9H2hezYP9K9Ix3or6bD5BkuF/hUIr5Hq08twNH4 KaXyM/S/DWk6Pbra2NlGqr0xGB/Sri20IGDCn/fNSUV60acIqyR2KKjogChRhVxRRRVDCiiigAoo ooAKKKKACiiigAooooAKKKKACiiigAooooAKKKKACiiigAooooAKKKKACiiigAooooAKKKKACiii gAooooAKKKKACiiigAooooAKKKKACiiigAooooAKKKKACiiigAooooAKKKKACiiigAooooAKKKKA GtCjnLID9ajaytn+/bRt9VH+FTUUBZHO+J/hf4S8WxmLVtLjZSCPljA/pXlvjD/gnt+zx43m+0a5 4e3PtIyqr/hXulFc9TC4et/Egn6o4sRl2BxX8ampeqPjfx9/wR+/Z8vYpJfCvh5lmK9WK/4V4X41 /wCCMPjSR5H8JW1rGu35Q0g6/ga/Tyk2qe1eZX4fyuvvC3poeBjOCeH8ZvSUf8Oh+MXjz/gkt+0X 4JZri7itWjblPL5z+teP+M/2Wvip4JLDUtGmfb97y7dj/jX77Xmk6dqA231nHKOmHXNZN38L/h3f /wDH74M0+X/rpbKa8ivwfhZfwpteup8vi/C3Lal/q9Rx9df8j+eWbw54htiUn0K8XDY+a1Yf0qtN bXVv/r7SWP8A34yP51+9PxA/ZB+D/jotnwvY2h5/1Voorxbx3/wSG+EHjNpD/bb23mN0hjI/lXj1 uD8bD+HJS/A+Yxfhhm1Fv2E1P8P1Px8or9C/id/wRet/DjSf8Ibqt9fY+7w2K8I8df8ABMb9ozQy zeH/AARdXKgZy1ePXyTMsP8AFTb9NT5bGcI5/gm1Oi36a/kfNdFejeKf2Tfjz4MDN4i8FzW6rz8x 6VwWqaNqOjTtbahC0br94GvNqUatLScWvU8GthsRh9KsHH1TRWopFYMMil3L/erMxCijOelFABRR RQAUUUUAFFFFABRRRQAUUUUAFFFFABRRRQAUUUUAFFFFABRRRQAUUUUAFFFFABRRRQAUUUUAFFFF ABRRRQAUUUUAFFFFABRRRQAUUUUAFFFFABRRRQAUUUUAFFFFABRRRQAUUUUAFFFFABRRRQAUUUUA FFFFABRRRQAUHpRQelAHs37E/wDyP15/15f0NfTVfMv7E/8AyP15/wBeX9DX01WmI/gU/n+h+mcK /wDIpXqzNn/1zf71Np0/+ub/AHqbX51U/iS9X+Z99H4UFFFFQUFFFFABRRRQAUUUUAFFFFABRRRQ AUUUUAFFFFABRRRQAUUUUAFFFFABRRRQAUUUUAFFFFABRRRQAUUUZoAKKTcv94Uya6hhGWdf++qA JKPm/u1i3/jfR7Dcs03zL/d5rn9X+KSfMNNkH/AlrOVanFas56mKoU/iZ20l3BEcSPt+tZ+oeKNO s1JFwh9s15vqHjnWb/Ilbj/ZNZct1PcN5jysfxrnniv5UebVzeP/AC7R32qfFG0hzHDBn/aBrndR +IOq3Wfss7xjsK5/knOaNozmuaeInPqefUzDEVOti1c63ql5n7RdM2fequSeSaKKxcm9zjlKUtW7 hRRRSJCiiigAooooAKKKKACiiigAooooAKKKKACigkDqacqO5wiM30FADaKtWejapfTLBbWMjMzY +4a7rwh+y98VvGuDo2lBt2Nu7PeurD4HGYqVqMHJ+SNadCtVdoRbPOi2OooDAnb/AENfTngf/gmd 8Z75VufFGjRqjcrtY9Pyr2nwB/wS58BOqN4ytZI2x83l+v519RgeA+JMdtS5f8Wh6uH4fzPEfYt6 6HwLaaJrF8M2emTyf7kZNbGl/Cb4jaxPHDZ+DdQZZOjrAa/T3wd+wh8GPBextMspGKf89EFen+G/ h14V8MwLBYaTbkKMKWhXI/SvsMD4TYmpb61W5fTU9qhwfWl/Fnb01PzF8E/sG/ErxesbOJbYyY+W aPGK9e8D/wDBKTxRE0d9rfiO2kU4Pl4U/hX3pHp2nw/6qxhX/djAqUIoGAK+xwPhnw/hbOonN+tj 2sPwtl1LWd5M+a/AP/BO/wCG2ikf8JJodrdD+Lkc/pXqOhfssfBLw6irpPgq3ix/dA/wr0Tr1FFf WYTh/JsFG1KhH1sr/kexRy3A0FaMF9yMnRPBPhvw9j+ytLjix029q1gqjgLRRXrxhCnG0VZeR2Rj GKsgoooqigooooAKKKKACiiigAooooAKKKKACiiigAooooAKKKKACiiigAooooAKKKKACiiigAoo ooAKKKKACiiigAooooAKKKKACiiigAooooAKKKKACiiigAooooAKKKKACiiigAooooAKKKKACiii gAooooAKKKKACiiigAooooAKKKKACiiigAooooAKKKKACiiigAooooAKKKKACiiigAooooAKbLDF MuyWMMpp1FAHK+Jvgz8PPFwI13w7DP8A7wrz3xZ+wJ+zR4kjZm+G1mszZ/eZOa9soxnqK56mEwtX 44J+qRxV8ty/E/xaUZeqR8Q/Ev8A4JEeCvEXnf8ACKQWdju+70/wrwH4i/8ABFL4leH1fU9P8YW8 kbMdsMarxX6uYB601oo3GHQGvJxHDeV4jVxt6HzeM4F4dxl26fK/J2/DY/C/4ifsEfF7wK7Rrot1 ebecw2+f5V5fqvwm+JOjSNHqHgjUotv9+3Nf0MT6NpE4Yz6Zbtu+9uhBzXFeOf2dPht4+Urq2jW4 /wCuduorxcRwbTavSqfI+SxnhXh5a4as15NH4AXum6lpr+Xf2MkJ7+ZgYquGJGdtftD46/4JPfs2 eOTJNf2lwsh5Hl8c9u9fP3xT/wCCMtnC0i/DrTpH/ueY3X69a8TEcK5lR1jaXo9T5PG+HPEGFu4J SXk9fuPzhGcciivqDx9/wSm/aY8JBryLQIfs6n5fmY/0rx3xt+zZ8U/ASu+u6My+W2Dtjb/CvGrZ fjKHx02vkfKYrJc2wX8ejKPqjgaKml07ULdmSazmUqcHdGahYMnDjH1rjPMswooyPWjPagAooooA KKKKACiiigAooooAKKKKACiiigAooooAKKKKACiiigAooooAKKKKACiiigAooooAKKKKACiiigAo oooAKKKKACiiigAooooAKKKKACiiigAooooAKKKKACiiigAooooAKKKKACiiigAoPSig9KAPZv2J /wDkfrz/AK8v6GvpqvmX9if/AJH68/68v6GvpqtMR/Ap/P8AQ/TOFf8AkUr1Zmz/AOub/eptOn/1 zf71Nr86qfxJer/M++j8KCiiioKCiiigAooooAKKKKACiiigAooooAKKKKACiiigAooooAKKKKAC iiigAooooAKKKKACigkDqajlubeIZknC0ASUZ7CsfVPGWnaaMu+f61zOr/FCKVcWW5W9fSs5Vqce pzVMXh6XxM7ma8gt13TPtFZmpeM9IskOy7Vm9K84vfGmt3rMDeNtP8NZks81wd0zlifeuaeK7I82 tnEdqcTtdW+KLndDDArejCuc1Dxbqt/ylw0ansDWVsX0pa5Z1py6nmVMbiKu7HS3F1P/AK6ct700 DAxmiis7s5bt7hRRRSAKKKKACiiigAooooAKKKKACiiigAoooVXkOyNSzeijNABRV628LeJr3aLT QbuTd02W5Ndv4D/Zm+I/jh0SHSri33dfOhIrrw+BxmKly0qbb9GbU8PWrO0ItnnLMF60KxboP1r6 38Af8Et/iRqYj1HVNRtTEwz5bMM/TrXuHgH/AIJs/DnS1U+LdDhnYddpXr+tfX5f4e8R4616fIu8 tD2MPw5mWI3jy+v/AAD879G8D+K9f/5BWjSTZGV245rtvCf7Jnxm8STAHwZdJG38eO1fpp4U/ZP+ DPhAK2jeF442UD0P9K9A0nQ9N0e3FvZWyqoGMY6V9tl/hLTVni63yjr+dj3cPwfHetU+4/O7wP8A 8Ey/EHiJI31q+ns92N27/wDVXtPgD/gl/wCE/DBjn1DXFuu7eYucfpX1pgUYHpX2WB4A4bwVn7Lm fdnuUOHcro68l35nm/g39l34U+FLZYm8J2M7L/G0PX+Vddp3w98F6QP+Jb4btYf9yPFbVFfVUcvw OHilTpxVvJHr08Ph6StCKXyGxosahEXAAxgU6iiuw2CiiigAooooAKKKKACiiigAooooAKKKKACi iigAooooAKKKKACiiigAooooAKKKKACiiigAooooAKKKKACiiigAooooAKKKKACiiigAooooAKKK KACiiigAooooAKKKKACiiigAooooAKKKKACiiigAooooAKKKKACiiigAooooAKKKKACiiigAoooo AKKKKACiiigAooooAKKKKACiiigAooooAKKKKACiiigAooooAKKKKACiiigAooooAKKKKACiiigA ooooAr3+l2GpxeTf2ccy/wB2QVz+qfBX4WayrLqfgbT5g33vMhrqKKmVOnL4kmZ1KNGp8cU/VXPA /ib/AME/vg747jdbDw7YWLMOsUJFfO/xH/4Ik+GtYMuo6V43eE7crHHx0/Cv0EpCoPavNxGTZbif jpr8jwcbwrkOYX9rRXy0/I/HT4p/8EpfiX4O8z/hG7e81ALn7q9f0rw3xN+yZ8fPCUrjVvh1fRRr 0eRe1fv4Y0PVawfF/wANfCXjWH7Pr+mrMvTDAV4eI4PwdS7pScfLofI47wvy2td4eo4eXQ/no1rw 5rfh6Uw6xp7QMvUSVQD5+6M1+5njf/gnZ+zT41R5dT8EJJM2cMcdfyr5/wDip/wRw8P62ZB4CsLS 03fd3OvFeDiOE8wpawtJeW58bjvDXO8PeVFqa8tz8tR9KK+vvib/AMEhPjb4FWa/TVbaaEcrHHgn 8MGvnnxx+z78TPA9w0F74W1CbaeWis2YfoK8LEZdjcL/ABYNHx+MyPNsv0xFGUfkcPRVi80HxBYH /TtFu4R6yQkY+uRVfleGauKzR5TjKO6CijI9aKBBRRRQAUUUUAFFFFABRRRQAUUUUAFFFFABRRRQ AUUUUAFFFFABRRRQAUUUUAFFFFABRRRQAUUUUAFFFFABRRRQAUUUUAFFFFABRRRQAUUUUAFFFFAB RRRQAUUUUAFB6UUHpQB7N+xP/wAj9ef9eX9DX01XzL+xP/yP15/15f0NfTVaYj+BT+f6H6Zwr/yK V6szZ/8AXN/vU2nT/wCub/eptfnVT+JL1f5n30fhQUUUVBQUUUUAFFFFABRRRQAUUUUAFFFFABRR RQAUUUUAFFFFABRRRQAUUZHrQzBRkmgApC2DzVK91/S7RTvvkDDtXN638ULa0LQQRiQ9mWolUhHd mNTEUaXxSOwkmWNd5rM1LxZpVgpMtxt28153qnjnVL5isErR59GrKnv7u6H+kTM3+9XLPFW2R5lb NoLSmvmdpq3xREYIsGVv96ub1Txnqmqck7c91YisnA9KK5p1py6nl1cbXq7sdJPcSnLzMfq2aaBj jNFFYnJq9WFFFFABRRRQAUUUUAFFFFABRRRmgAoo3D1pC6jgsKAFopY45JpBFCu5m/hFbek/DH4g a4QNK8K3k2f7kdaU6NatK1OLb8iowlUdoq5h0mSeAh64r234ffsSfE3xjMi3+lXdksneSMcV9BfD r/glX9ijj1PW/FEcu7kwsv8A9avpsu4L4gzKzp0Wl3en5nqYbJMyxWsYO3mfCtvaXV1J5UMLM30N dr4R/Z0+KvjjaPD3h9pt3uf8K/Sv4e/sW/CPwnbrHqvhezu5FUDc0dek6D8MfAfhtV/sXwzb2+P+ eamvu8v8JsRK0sXWS7pXv9+x9BheD6krOtP5I/Oj4c/8E4Pi1q0if8JdoEkMZYbtrHp+Ve+fDv8A 4Ja/DGy8vU9cvrpLiM/6s8g/r/SvrlEVBhRS49q+5y/w94dwNuan7R/3j38Pw3lmH3jzep5l4J/Z X+GnglVW00yGfb3mgU13dr4T8OWPFpoVnHj+5bqP6VpUV9fh8Dg8LHlpQSXkkezTw9GjG0IpfIbF DFAuyGNVX0UU6iius2CiiigAooooAKKKKACiiigAooooAKKKKACiiigAooooAKKKKACiiigAoooo AKKKKACiiigAooooAKKKKACiiigAooooAKKKKACiiigAooooAKKKKACiiigAooooAKKKKACiiigA ooooAKKKKACiiigAooooAKKKKACiiigAooooAKKKKACiiigAooooAKKKKACiiigAooooAKKKKACi iigAooooAKKKKACiiigAooooAKKKKACiiigAooooAKKKKACiiigAooooAKKKKACiiigAooooAKKK KACiiigAooooAKKKKACiiigCC606yvRturSORfR1BrG1v4XeBNdt2t77wrYNu6s1quf5V0FFTKEJ boznSp1Piin6o+efiZ/wTj+CvxLilTUVNv5n/PGEDH5EV83/ABT/AOCMHhOwWaTwJcXlw+PkVmIz +tfotR715mIyXLcTrKmrnz+O4TyHH3dSir90tT8U/if/AMEtv2lPCl/Jd6L4MaSxT+NpD/hXifjX 4KfEPwBK0PiTRGhZThsAnH6V/QlfafaajA1teQrIjdVauJ8S/s2fBTxVu/t3wBY3DN1Z4zXgYng6 hLWjO3qfF5h4W4Spd4Sq4/4tV+B/PuwlXAMTc/7JoBycV+y3xb/4Jd/CfxzJI3hrTLLTFY/KI4+l fM3xc/4Iu69oLSahoHi/zx95Y4Yxz+lfPYnhfM8PfljzJdj4fHeH3EGDu4R513X/AA58BUV7B8Tf 2J/jd4BvpLa08G6jexo2PMjhH515rrXgDxv4cZk13w3c2pX73mrjFeFVw2Iou04tfI+SxGBxmFk4 1abj6oyaKDlTtbrSblxncKxOQWijNFABRRRQAUUUUAFFFFABRRRQAUUUUAFFFFABRRRQAUUUUAFF FFABRRRQAUUUUAFFFFABRRRQAUUUUAFFFFABRRRQAUUUUAFFFFABRRRQAUHpRQelAHs37E//ACP1 5/15f0NfTVfMv7E//I/Xn/Xl/Q19NVpiP4FP5/ofpnCv/IpXqzNn/wBc3+9TadP/AK5v96m1+dVP 4kvV/mffR+FBRRRUFBRRRQAUUUUAFFFFABRRRQAUUUUAFFFFABRRRQAUU2RxGu9qzdQ8W6NYZWW+ VWHXdSclHcmUoxV5OxqZA5JqG4v7a2XMkq/99VxOufFFkZobIJIv95a5fU/E2pak5ZnZP91qwliI rY8+tmdCnpHU9C1b4h6TpwaNnbf0GFrldX+JOpXGVsJhjpzXMvJJKcyOzf7xzTQAOgrjniKkjya2 ZYirotPQtXmrX182+4mZie26qp3Nw1FFYuTZwylKTu2FFFFSSFFFFABRRRQAUUUUAFFFFABRRntS Fl/vf/WoAWirmi+HtY8R3K2ui2vnMxwB716d4G/Y1+N3i6VWXwfceS3SRa7sLluPx0uWhTcvRNm1 HD4jEO1OLfojyX8KkjsNRnGLfT5n9NsZNfanwt/4Jb22txJP4x1C6s33DcvNfQXw0/YZ+G3w8CgI t5t/57x57+9fbZb4a59jLSqpQXm9fuPewvC+Y19Z+6j83fAf7PfxC8fqjaTpMi7+nmRsP8K90+HH /BMr4qahtutfjh8piDt3dvxNfoNpPw88F6LAsGneG7OLauP3cIFa8VvDCuyKIKvotfoGW+FuV4e0 sVNzflov1PosLwlhKetWTZ8xfDT/AIJr/CPSoI5vFuieZcKvzbWXr+te0eDP2e/hv4FRU0LSFXZ9 3coP9K7gADoKK+8wOQZPl8UqFGKa62Vz6DD5bgsOlyQXrbUgg0+1gVUjgjULwNqCpwMDAFFFeukl sdwUUUUwCiiigAooooAKKKKACiiigAooooAKKKKACiiigAooooAKKKKACiiigAooooAKKKKACiii gAooooAKKKKACiiigAooooAKKKKACiiigAooooAKKKKACiiigAooooAKKKKACiiigAooooAKKKKA CiiigAooooAKKKKACiiigAooooAKKKKACiiigAooooAKKKKACiiigAooooAKKKKACiiigAooooAK KKKACiiigAooooAKKKKACiiigAooooAKKKKACiiigAooooAKKKKACiiigAooooAKKKKACiiigAoo ooAKKKKACiiigAooooAKKKKACiiigAooooAKKKKACiiigApskSScOoP1p1FAGfqvhjRtatmtNQsY 3SRcNmMHP6V5L8Qv2DPgB8SGkl8ReHN7P/dC/wCFe1UVjVw9CvG1SKfqjlxGBweLjy1qal6o+Cvi 7/wR38CXaTSfDjRFidslDI44/Wvlj4rf8Eo/2gPAUkmoiG3a1/5ZrHkkfgDX7NlQeoqteaNpWors vtPimX0kXNeHi+GctxOsVyvy2Pj8x8P8hx15RjyPy0X3H893jb4NeO/AV+2natoN0zL1ZLdyP5Vz M9reWxxcWkkeOu+Mj+Yr+hHxP8Dfhl4os2t77wZp25s5k+yrur50+LX/AASb+FHxCa4uYNRazaTk LDGRj24r5zFcH4mnrRmpeWx8LmXhfmFHXCVFPyen4n47UV9wfGn/AIJCeLvCJmPw+tb3UFU/L1/r XzZ44/ZA+Pvw/eQ+JPAs9vHGfvMeor5zE5XmGFdqlN/mj4XHcO5xl0rVqL9Um1955lRUuo2F5pF0 1nqMflupwd1RZHr1rzzxdVuFFFFABRRRQAUUUUAFFFFABRRRQAUUUUAFFFFABRRRQAUUUUAFFFFA BRRRQAUUUUAFFFFABRRRQAUUUUAFFFFABRRRQAUHpRQelAHs37E//I/Xn/Xl/Q19NV8y/sT/API/ Xn/Xl/Q19NVpiP4FP5/ofpnCv/IpXqzNn/1zf71Np0/+ub/eptfnVT+JL1f5n30fhQUUUVBQUUUU AFFFFABRRRQAUUUUAFFFDMFGScUAFDFgMhaz77xHp2nqxml+7XL658To1LDT5R+K1nKpCG7Oeriq FH4mdhPqVpbDM06r9TWDrXxBsdOUqoWTBxndzXBan4p1LVpG8+X5T/d4rOLMTlmJ+prlli39lHk1 s2b0pr5nRaz8QdQviyWcjR/QmsG5vby8bdcTlqjAA6fzorllUlJ7nl1K9ap8TCiiiszEKKKKACii igAooooAKKKM0AFFGaFDPwg3fSizYBRWlofhLXfEV4ljpllI0jHA/dmvYvht+wP8avHUkd2mkr9l z+8PPSvSweUZlmEuXD0nL0R0UMHisTK1KDfoeFqGZtqo2enCk1raX4D8Za0VXS/DV3PuOP3cJNfd 3wm/4JheDYvLk8e2koZRlvLbjP519B/Dz9mb4a/Dlo30TS0byyP9dGDX3+V+F2b4q0sVJQi/m/uP osHwnjK1nWfKvxPzi+Hf7EHxI8eLF5tvPZ+YwGJo8Yr6M+En/BL/APsIRTeMdRt7xd24qQua+z4t M063OYLCFP8AdjAqYIoOQK/Rcr8N8hwDU6idSS6vb7j6fC8M5fh9ZLmZ5Z4N/ZB+CfhWKKWDwXbr cRgfvAc5Pr0r0bSPD2laHbi10y0WNF6BVFXvfFFfbYbAYPBxtRpqPokj3aeHo0VaEUvRCKu3gfyp aKK7DYKKKKACiiigAooooAKKKKACiiigAooooAKKKKACiiigAooooAKKKKACiiigAooooAKKKKAC iiigAooooAKKKKACiiigAooooAKKKKACiiigAooooAKKKKACiiigAooooAKKKKACiiigAooooAKK KKACiiigAooooAKKKKACiiigAooooAKKKKACiiigAooooAKKKKACiiigAooooAKKKKACiiigAooo oAKKKKACiiigAooooAKKKKACiiigAooooAKKKKACiiigAooooAKKKKACiiigAooooAKKKKACiiig AooooAKKKKACiiigAooooAKKKKACiiigAooooAKKKKACiiigAooooAKKKKACiiigAooooAKKKKAC iiigAooooAa0avw/Nc74t+E3gXxynl+J9DjuVxja1dJRUyjGStJXIqU6dWPLNJrzPnL4u/8ABOD4 DeN9PZfD/gm0tLls/vuOv5V8lfGX/gi54tg87W/DXiW3jiHK28ca1+oJUE5xSNDE4w8Yb615OKyL LcZ8ULemh81mXB+Q5ld1KST7rQ/Bv4p/sXfF74aXLwjw3e3ip/HDa5z+VeYar4W8TaGcaxodxbEd RNGVxX9Eeq+EvD2rWjWt3o1q4bg7rdT/AErw/wCLP/BOj4D/ABXkmuNc0x1kkyR5KADP4V8zjODp LXDzv5PT8T8/zPwtnG8sFUv5PT8T8PN3OAP0NKCe4r9EPjj/AMEbNQgklk+Eeksy87fNb/Cvlj4r fsI/Hf4TNI3iPRFVVBP7sEnivmcVk+YYN+/B+q1R+f5hwvnmVt+2pNpdUrr7zxairN9o2q6ZM1vf WMqMvXdGarE7ThuK8uzPAcZLdBRRuB4BooEFFFFABRRRQAUUUUAFFFFABRRRQAUUUUAFFFFABRRR QAUUUUAFFFFABRRRQAUUUUAFFFFABQelFB6UAezfsT/8j9ef9eX9DX01XzL+xP8A8j9ef9eX9DX0 1WmI/gU/n+h+mcK/8ilerM2f/XN/vU2nT/65v96m1+dVP4kvV/mffR+FBRRRUFBRRRQAUUUUAFFG ecVDcX9tb8yTr+dAbbk1MlmWFd0nFc3rPxG0/T90ajcfauQ1nx5qt8+yCbajdqwniKcdDhrZhh6K 3uzutY8ZaXYK226VmH8Oa5HWfiNd3Y2QRBe2VNcxPcTXEhklbr70yuKeJqSPGr5lWq/DoWLnU7+6 kZpbuRgezNVckk5NFFYOTe558pSk7thRRRSEFFFFABRRRQAUUUUAFFGaM0AFFW7Lw/rupMq6fpU8 27hfLhLV6f8ADL9jj4o/EtlS2tXtfMOB58JFd2EyzH46pyUKbk/JG9HDV8RLlpxbPI/MAODWroHg 7xL4pZU0HSJLnc2P3YzX3D8I/wDgmPFp8MMvjuGC6wQW2tX0N4F/ZI+DngONG0TwuIpF53ZHX14r 7/KvDHOcZaWIapx6p7n0WD4Vx1a0qtor8T88/hj+w58VfGciNrfhu7s4nbiTb2r6U+FX/BLzw/oy x6vrevtIzKC0Mi5xz9K+xLOxtrO3S3t0wsa4WpsV+l5X4cZBl9pVI+0kur/4B9RhOGcvw+slzPzP PfAn7Nvwz8GWK26+F7GaRcfvmg+b+ddxpmi6Zo8flabYxwqf4YxVqivuKGDwuFio0oKNuyPep0aN FWhFIKKKK6DUKKKKACiiigAooooAKKKKACiiigAooooAKKKKACiiigAooooAKKKKACiiigAooooA KKKKACiiigAooooAKKKKACiiigAooooAKKKKACiiigAooooAKKKKACiiigAooooAKKKKACiiigAo oooAKKKKACiiigAooooAKKKKACiiigAooooAKKKKACiiigAooooAKKKKACiiigAooooAKKKKACii igAooooAKKKKACiiigAooooAKKKKACiiigAooooAKKKKACiiigAooooAKKKKACiiigAooooAKKKK ACiiigAooooAKKKKACiiigAooooAKKKKACiiigAooooAKKKKACiiigAooooAKKKKACiiigAooooA KKKKACiiigAooooAKKKKACiiigAooooAKKKKACiiigAooooAKxtd+H/g7xNka74dtboHr50ea2aK mUYy0auTKMZq0lc8D+Mf7Anwf+JtrJDZ6BZae0gx5kNvgivkf42f8EYRo8FxrHhLxLc3TbcrAnfr x0r9NKTYv92vLxeSZfjNZwV+585mXCWR5pd1aSv3Wh+D3xJ/Ye+PHgC6mdvAt89tGf8AWmPgj1ry XWNI1TQbprPV7GSGRThkbqK/on8T+DtB8W2D6drdkJYpF2svqK8F+LH/AATV/Z68eWs1zZeC4lvp ASJmYD+lfL43g+S1w0/kz88zXwtqRvLA1b+Uv0sj8SQxJ+6aWvvr45/8Ec/GtkJtX8FXdtDBHk+S q5Yivk34pfstfFb4W3LQX/h28ulVsF4bYkfpXy+KynHYP+JB+p+d5hw3nGVyft6TS77o83oqW80z VNNbbqVlNCR1Ese3FQhlPRhXmnhtNbi0UUUAFFFFABRRRQAUUUUAFFFFABRRRQAUUUUAFFFFABRR RQAUUUUAFFFFABQelFB6UAezfsT/API/Xn/Xl/Q19NV8y/sT/wDI/Xn/AF5f0NfTVaYj+BT+f6H6 Zwr/AMilerM2f/XN/vU2nT/65v8AeptfnVT+JL1f5n30fhQUUUVBQUUE4Gao3mvadZLunulXn7tA nJRV2XSwBxVe/wBVtNOj33L4Fch4h+JcUe6Czj3Z6MOcVyV/4i1S/dmkuG29l3Vy1MVCOiPOr5nR p6R1Z2ut/Eu2tyY9PuFY/SuP1bxZqeqsxdtuT2assnccmiuOpXlUPFrY7EVuthWeRzmRy31pKKKx OMKKKKACiiigAooooAKKKM0AFFCgudqdT0rc0H4Z+PfE7quheGrq53HA8mPNaU6NatLlpxbfkiox lUdoq5hk4GTRGskrhI42O5sDivpL4Sf8E9PHXjowz6xJNYLIo3LLH0r6s+EH/BPrwF4Ejj/4SW3g 1Iqvzb1/i9elfa5P4f59mlpOHJHvL/Lc9vB8O5ji9eXlXdnwD8P/ANmj4p/Et1/4RvQ2mRj94Z/w r6K+E/8AwTF1LUnhn8fWVzbrwW2u3+NfcXhn4Y+CPCSqNB8PwW+0YGxa3wiqNqjAHpX6hlPhjlOD Slin7SXbp9x9Zg+FcHR1rPmf4HjXwu/Yp+F/wzMcllALhlX/AJeI93P416xY+HNE02JYrLSbaLaM fu4Qv9KvUV+hYPLcDgIcmHpqK8kfR0cLh8PHlpxSBVCjaoxRRRXad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BHNbw3C7ZYlb/eFYviL4beDvEtlJZaj 4bsHWRSGZrRCR+OK3qKmUYyVpK5E6dOorSVz5O+NX/BKT4KfE55tTM08M8mdqW42jP4GvjT43f8A BJL4s+FZbi7+H/hy5urOFiRJIx4UfnX6+Hmo7m0t7yFre5iDowwyt0NeLjOHsuxmvLyvuj5LNOB8 hzJN+z5Jd46M/nr+IvwV+IHwtcx+LtHa3ZTgiuRLkHBXr096/oE8dfsw/Bvx/avF4g8E2c7spHmS KSc+tfKvx8/4I7eHPHU0up+Dtat9NUKdsMcZ/wAK+RxvCOLo60HzLt1PzXNvDPM8NeWEkprt1/yP ynor6A+OX/BPX4zfCq/kg0Xw/farDGf9dBDwB614jr/gvxb4TZk8S6FcWbK2CJlC18zXwuIw0rVI tH59jMtx2X1HCvTcWvLT79jNoo3DHJoDA9DXOcQUUUUAFFFFABRRRQAUUUUAFFFFABRRRQAUUUUA FFFFABQelFB6UAezfsT/API/Xn/Xl/Q19NV8y/sT/wDI/Xn/AF5f0NfTVaYj+BT+f6H6Zwr/AMil erM2f/XN/vU2nXGRK3+9WXqfiTTdMVvtF0qt2Vq/Oa0lGpJvu/zPveaMYXk7Ggzqv3mqnqOt2WnJ 5lxMvsA1cVrvxMnlYw2casv97Ncxf6zfag+6SVvzriqYqK0iebiM0pU9IanWa/8AE0klNPkYZ/2a 5PUdYv8AVG3XUv8A3yxqr3zRXFKpOe54tbFVq0veYc92J+tFFFZnMFFFFABRRRQAUUUUAFFGaMg9 DQAUVteEvh54u8czfZ/DOlNcuzYVU71758Gv+Cd/xC8X3EcnjTSLmxgcgiTk162W5Hmma1FHDUm7 9bafedmGwOKxkrUoN/kfNtpZX99J5VpYzSN/sxk/yFenfCz9kj4ofFSVRo9g0Yb/AJ7R7f5199fB z9gn4dfDF4bqQreOq/MtxDu5/GvbNH8G+GNCiWPS9Et4doAzHEFr9QybwrrStPHzt/dX+dz6rBcI zlaWIlbyX+Z8e/BX/gmVp9kY7j4l6eszcE+WwFfTHw6/Zw+GXwyVP+Ea0faUHy+Zhv6V3nlrjAFO r9SyvhfJcoivYUlddWk3959ZhMpwODjanD5vcjitIIQBHGq47KoqSiivoD0gooooAKKKKACiiigA ooooAKKKKACiiigAooooAKKKKACiiigAooooAKKKKACiiigAooooAKKKKACiiigAooooAKKKKACi iigAooooAKKKKACiiigAooooAKKKKACiiigAooooAKKKKACiiigAooooAKKKKACiiigAooooAKKK KACiiigAooooAKKKKACiiigAooooAKKKKACiiigAooooAKKKKACiiigAooooAKKKKACiiigAoooo AKKKKACiiigAooooAKKKKACiiigAooooAKKKKACiiigAooooAKKKKACiiigAooooAKKKKACiiigA ooooAKKKKACiiigAooooAKKKKACiiigAooooAKKKKACiiigAooooAKKKKACiiigAooooAKKKKACi iigAooooAKKKKACiiigAooooAKKKKACiiigAooooAKKKKACiiigAooooAKKKKACiiigAooooAKKK KACgjI6UUUAU77Q9M1O1ktL6yikWRdrbowePxFeH/GX/AIJ7/AX4tW80mseHGa4kB2lGC+voPWvf KCM9axrYejiI8tSKa8zjxmX4PHU+SvTUl5o/LP4+f8EdvGmn+dqvw2sYI7WPJ2s4Jx+dfIXxR/Z0 +JHwlujaa/okzsrbd0Nux/lmv6BZbW3niaGaJWVuGVu9cn42+CHw68a2MlrqfhayZpFK+Y1uGIz3 r5fHcJ4Wt71B8rPz3N/DXLsUnPCS5Jdt192h/PbLBdQP5c9rJG3cOuKbX6zfH3/gkP8ADnxlFNr2 g6rcRXHO2CFCB7V8P/Gj/gnN8ePh1ezTaR4Lup7GEsTMzfw+tfH4zIMyweso3Xdan5hm3BueZS25 U+aPeOv5HzzRVzXfDus+F9QfTdctDDMhw6N2qnkdM14zUouzPlXGUXZhRRmikIKKKKACiiigAooo oAKKKKACiiigAoPSig9KAPZv2J/+R+vP+vL+hr6ar5l/Ym58f3Y/6cv6GvprcPWtMR/Ap/P9D9M4 V/5FK9WeX+K/iI5upbaxDIwkb5vxrj73VL/UH33Nwzd+tN1Qf8Ta5OT/AK5x196hr8jxFScqru+r /M9Ctia1b4mFFFFc5zhRRRQAUUUUAFFFFABRQSBwTUlrZXN7OsFrE7M3HyqTVRjKWwb7EdOtre4v Zfs9pA0j9lUc17B8KP2KPjB8SzDqGn6WPsshB+dWU4r62+B3/BNvwN4e8nWPGVhN9sUDcu7IzX12 TcE55nEk40+WL6vTTy7nsYHI8wxzXLGy7vQ+HfAPwA+IHj2+jtYPDt5DGzgec1vxX1V8D/8AgmJd wmLXvGGoQzwyKD5EgGRX2Z4O+G3hbwVZLYaVpkO1RgM0S5/PFbyxIgwq1+tZL4Z5VgbVMW/aS+5H 2WB4WwmHtKq+ZnnPw6/Zh+FHw+hjfSvCtvHOvWRRXokFrDbQrBCm1V4XHapKK/RsPhMNhKfJRgor yVj6WlRo0Y2pxS9AoooroNQooooAKKKKACiiigAooooAKKKKACiiigAooooAKKKKACiiigAooooA KKKKACiiigAooooAKKKKACiiigAooooAKKKKACiiigAooooAKKKKACiiigAooooAKKKKACiiigAo oooAKKKKACiiigAooooAKKKKACiiigAooooAKKKKACiiigAooooAKKKKACiiigAooooAKKKKACii igAooooAKKKKACiiigAooooAKKKKACiiigAooooAKKKKACiiigAooooAKKKKACiiigAooooAKKKK ACiiigAooooAKKKKACiiigAooooAKKKKACiiigAooooAKKKKACiiigAooooAKKKKACiiigAooooA KKKKACiiigAooooAKKKKACiiigAooooAKKKKACiiigAooooAKKKKACiiigAooooAKKKKACiiigAo oooAKKKKACiiigAooooAKKKKACiiigAooooAKKKKACiiigAooooAKKKKACiiigAooooACCe1Z+u+ GtI8SWj2Gr2STQyLtZGzyK0KKUoqSsyZRjJWaPnf41f8E8fgh8RrOaTTPB9rb3kin9+x7kV8L/tB f8EifiB4BSfWdC1ZbqPcXjt7dAWx6YFfrgQCMGo5rS1uP9fbpJ/vqDXjY7Icvxqd42fkfK5xwbke cRbnTUZd1ofzy+Lvg/8AEPwVfS2es+DtQhWJseZJbkAj1rmW3IdrgK3oeK/fX4xfsp/C34yWLWvi LR1X5Sv7iJV/pXxZ+0d/wRziNvNc/BjTHebkqJicfpXxmO4UxmHvKj7y/H7j8rzjw4zTA3nhX7SP 4/cfm7RXpXxd/ZS+LXwaumh8WaMyhWbmNW6CvNWjkh4mRl/3hivmKlKpRlyzVmfn2IwuIwtRwrRc Wu4UUBgehorMwCiiigAooooAKKKKACg9KKD0oA9k/Yrk8rx5eSf3bEn/AMdNe9f8JvYf882/77rw P9jP/kdNQP8A1Dz/AOgmvTvs0P8Ad/8AHjSxkpRo07ef6H6Jw3UlDK0l3Zxuqf8AIVuf+vh/51DU 2qf8hW5/6+H/AJ1DX5JW/iy9X+Z6AUUUVmAUUUUAFFAyTgCtLRPB3ifxHcrBpOjXUu5sbo4SR9a0 hTqVJcsVdlRjKTskZvPpV/QPC+v+KbsWGgaa1zIeNsdfSvwF/wCCc/jjxlJDr2uuv2TgyQyKATnt zX2B8Jv2LvhN8OY47pfDy/a0ALSZGC3r0r7zJPDzOc0tOqvZwffdryPoMBw3jsXaU1yx8z4g+Cn7 AnxD+IE8UnifTbzT42wSzLx/Kvsf4LfsJeAPhxHDcapFDfsoB23EOa96s9PtbKEQW8ShR221Ngel fseScCZJk9pcvPNdWfa4Hh/A4LVrmfdmfpHhbw/oMSw6NpEFuq/dWKMACtCiivs4wjTVoqx7qSjo goooqgCiiigAooooAKKKKACiiigAooooAKKKKACiiigAooooAKKKKACiiigAooooAKKKKACiiigA ooooAKKKKACiiigAooooAKKKKACiiigAooooAKKKKACiiigAooooAKKKKACiiigAooooAKKKKACi iigAooooAKKKKACiiigAooooAKKKKACiiigAooooAKKKKACiiigAooooAKKKKACiiigAooooAKKK KACiiigAooooAKKKKACiiigAooooAKKKKACiiigAooooAKKKKACiiigAooooAKKKKACiiigAoooo AKKKKACiiigAooooAKKKKACiiigAooooAKKKKACiiigAooooAKKKKACiiigAooooAKKKKACiiigA ooooAKKKKACiiigAooooAKKKKACiiigAooooAKKKKACiiigAooooAKKKKACiiigAooooAKKKKACi iigAooooAKKKKACiiigAooooAKKKKACiiigAooooAKKKKACiiigAooooAKKKKACiiigAooooAKGA YbWFFFAHJ+M/gv8ADrxxaPDr/hWyuHYH95NDk818jftLf8EkvB/j6ObWfC+pmydCZFhto9ufbgGv uXr1FIVVuGFcWKy/B42PLVgmeRmWRZXm1NwxFJPz2Z+FXxq/YS+Mnwo1GT7P4RvJ7OPI+1Mpx/Kv Fb+0utLuXsr+Hy5o2w0bEZFf0TeMPAvhvxtpbaR4g0/zoJPvIO/FfMP7Q3/BLL4Q+P7CaXwB4bhs 76bJaZ2GN3rjFfFZhwjUjeWGd/J/oflWdeGNenepgJ3X8r/Q/HIEk/dpa+hf2jf+Cdvxc+BVxJPP E9/GhPFpCW/lmvBNU0DXtDkaDVtLnt2U9J4StfI4jC4jCy5asWmfmGMy/G5fUdPEQcWu5VooyM4z RXOcQUUUUAFB6UUHpQB7F+xn/wAjnqH/AGDz/wCgmvUq8t/Yz/5HPUP+wef/AEE16lUY7+FT+f6H 6Bw7/wAi1erOJ1T/AJCtz/18P/Ooam1T/kK3P/Xw/wDOoa/Jq38WXq/zPUCik3ZxtPWtzwp8OPGX jK5WDw9odxdbv+ecdFOlUrS5YJt9kVCEqkrRVzDycZAra8HeAvE3jq/XTfD1j50r9F5/wr6d/Z9/ 4Jt6/wCMPJ1jxTfSWirhmt5o+vtX2V8L/wBmL4bfDrTo4ovDdvJdIoBuAvPSv0TIfDjNsztUxH7u Hnu1+h9Jl/DOMxdpVfdj+LPjb4Bf8E2fEniKaO9+JOmTWsLMCrIT939K+wfhN+yV8NPhOijS7GO4 KrtzPED/ADr1CC2gtkWOCJVVRhQo6VJjFfs2TcH5JksV7KmnJfaerPuMDkuBwMVyxu+7IbWxtLJB Ha20caj+FFAqaiivqkktEes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Bn6v4Z0PXbeS21XSLWdZFw3mwK38xXz f+0N/wAE0fhH8Xbea/8AKaG4bJVLeMKP0Ir6goIz1rlxGDw2Kjy1Ypnn47K8BmVNwxFNSXmj8Xf2 if8AgmV8YvhbdTX/AIa8OSS6bCSVkdj90fhXzPrei6p4fvn07U7Xy5EJBBz2/Cv6LNc8N6J4hszY avpsc0TcMrL2r5z/AGi/+CcPwu+MNhMvh/RrbTLiTJ85F5r43MeEd54V/J/ofleeeGS1qZdL/t1/ kj8VQwNFfTv7R/8AwTW+J3wivppvD9veatDlm3Q2+QtfN+u+GPEPhedrXXtLmtZVbDRzLyD6V8Zi MHiMJPlqxaZ+VY7LMdltRwxEHF/h95SoPSjNB6VzHAexfsZ/8jnqH/YPP/oJr1KvLf2M/wDkc9Q/ 7B5/9BNepVGO/hU/n+h+gcO/8i1erOJ1Y41W5P8A08P/AOhVb8OeFNf8T38dhpemTu0jYVlhZh+g r6D+C/8AwT/8b/EfW5J/GOmXFnbPcHLrnpu69q+2Pgl+yB8PfhJZLAtjFeSBAPMngBI968TJPD/N s4re0qr2dNt6vfftufbZfw5jMa1Kfux/rofHPwF/4Jz+OPFUsOs+J4EayO35HwDX2r8Gf2Wfht8J LWN9F0nbOqjczAYz9K9LtNPsrBPKs7ZY1HAVRwKm6V+1ZHwdk+RxTpw5p/zPV38ux91l+SYHAK8Y 3fdjUhSM/IoA9AKdRRX1h7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BT1TRNP1mz ex1C3SSOThtyg5r5n/aW/wCCavwm+LVlcahoehKmpSKzCQ4A3dq+pKCAetc+IwmHxdPkqxTRwY/L MDmVF08RBSXmj8Rf2jv+CdXxh+Bks+oXNkJrVWYqsMe47c8fdzXz3qOnahpcrQahYzQsrYxJGV/n X9Fmu+EfDfiSBrfXNEt7pWGCJ4g386+Tf2pP+CWnw7+LEU2v6NI1tcqzPHb20ZUMT9K+IzLhGUbz wjv5P/M/JM+8NalO9XLnf+6/8z84f2M/+Rz1D/sHn/0E16lW98NP2GPi/wDBf4kakZvDE32B7Vkt 5pGPzfKQO1aX/CgPiz/0K1x/37b/AAr47H4DGRjCLpu6v0fkedkuW47C4H2dSm0030P1X07SbDSo vJsbcRqecCrNFFft6SirI/e0raIKKKKY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BGRiiigCnqGgaZqoC6hb+Zj+8TVP/hBPC3/QLX8zWxRUunCWrRnKlTk7tIKKKKo0 CiiigAooooAKKKKACiiigAooooAKKKKACiiigAooooAKKKKACiiigAooooAKKKKACiiigAooooAK KKKACiiigAooooAKKKKACiiigAooooAKKKKACiiigAooooAKKKKACiiigAooooAKKKKACiiigAoo ooAKKKKACiiigAooooAKKKKACiiigAooooAKKKKACiiigAooooAKKKKACiiigAooooAKKKKACiii gAooooAKKKKACiiigAooooAKKKKACiiigAooooAKKKKACiiigAooooAKKKKACiiigAooooAKKKKA CiiigAooooAKKKKACiiigAooooAKKKKACiiigAooooAKKKKACiiigAooooAKKKKACiiigAooooAK KKKACiiigAooooAKKKKACiiigAooooAKKKKACiiigAooooAKKKKACiiigAooooAKKKKACiiigAoo ooAKKKKACiiigAooooAKKKKACiiigAooooAKKKKACiiigAooooAKKKKACiiigAooooAKKKKACiii gAooooAKKKKACiiigAooooAKKKKACiiigAooooAKKKKACiiigAooooAKKKKACiiigAooooAKKKKA CiiigAooooAKKKKACiiigAooooAKKKKACiiigAooooAKKKKACiiigAooooAKKKKACiiigAooooAK KKKACiiigAooooAKKKKACiiigAooooAKKKKACiiigAooooAKKKKACiiigAooooAKKKKACiiigAoo ooAKKKKACiiigAooooAKKKKACiiigAooooAKKKKACiiigAooooAKKKKACiiigAooooAKKKKACiii gAooooAKKKKACiiigAooooAKKKKACiiigAooooAKKKKACiiigAooooAKKKKACiiigAooooAKKKKA CiiigAooooAKKKKACiiigAooooAKKKKACiiigAooooAKKKKACiiigAooooAKKKKACiiigAooooAK KKKACiiigAooooAKKKKACiiigAooooAKKKKACiiigAooooAKKKKACiiigAooooAKKKKACiiigAoo ooAKKKKACiiigAooooAKKKKACiiigAooooAKKKKACiiigAooooAKKKKACiiigAooooAKKKKACiii gAooooAKKKKACiiigAooooAKKKKACiiigAooooAKKKKACiiigAooooAKKKKACiiigAooooAKKKKA CiiigAooooAKKKKACiiigAooooAKKKKACiiigAooooAKKKKACiiigAooooAKKKKACiiigAooooAK KKKACiiigAooooAKKKKACiiigAooooAKKKKACiiigAooooAKKKKACiiigAooooAKKKKACiiigAoo ooAKKKKACiiigAooooAKKKKACiiigAooooAKKKKACiiigAooooAKKKKACiiigAooooAKKKKACiii gAooooAKKKKACiiigAooooAKKKKACiiigAooooAKKKKACiiigAooooAKKKKACiiigAooooAKKKKA CiiigAooooAKKKKACiiigAooooAKKKKACiiigAooooAKKKKACiiigAooooAKKKKACiiigAooooAK KKKACiiigAooooAKKKKACiiigAooooAKKKKACiiigAooooAKKKKACiiigAooooAKKKKACiiigAoo ooAKKKKACiiigAooooAKKKKACiiigAooooAKKKKACiiigAooooAKKKKACiiigAooooAKKKKACiii gAooooAKKKKACiiigAooooAKKKKACiiigAooooAKKKKACiiigAooooAKKKKACiiigAooooAKKKKA CiiigAooooAKKKKACiiigAooooAKKKKACiiigAooooAKKKKACiiigAooooAKKKKACiiigAooooAK KKKACiiigAooooAKKKKACiiigAooooAKKKKACiiigAooooAKKKKACiiigAooooAKKKKACiiigAoo ooAKKKKACiiigAooooAKKKKACiiigAooooAKKKKACiiigAooooAKKKKACiiigAooooAKKKKACiii gAooooAKKKKACiiigAooooAKKKKACiiigAooooAKKKKACiiigAooooAKKKKACiiigAooooAKKKKA CiiigAooooAKKKKACiiigAooooAKKKKACiiigAooooAKKKKACiiigAooooAKKKKACiiigAooooAK KKKACiiigAooooAKKKKACiiigAooooAKKKKACiiigAooooAKKKKACiiigAooooAKKKKACiiigAoo ooAKKKKACiiigAooooAKKKKACiiigAooooAKKKKACiiigAooooAKKKKACiiigAooooAKKKKACiii gAooooAKKKKACiiigAooooAKKKKACiiigAooooAKKKKACiiigAooooAKKKKACiiigAooooAKKKKA CiiigAooooAKKKKACiiigAooooAKKKKACiiigAooooAKKKKACiiigAooooAKKKKACiiigAooooAK KKKACiiigAooooAKKKKACiiigAooooAKKKKACiiigAooooAKKKKACiiigAooooAKKKKACiiigAoo ooAKKKKACiiigAooooAKKKKACiiigAooooAKKKKACiiigAooooAKKKKACiiigAooooAKKKKACiii gAooooAKKKKACiiigAooooAKKKKACiiigAooooAKKKKACiiigAooooAKKKKACiiigAooooAKKKKA CiiigAooooAKKKKACiiigAooooAKKKKACiiigAooooAKKKKACiiigAooooAKKKKACiiigAooooAK KKKACiiigAooooAKKKKACiiigAooooAKKKKACiiigAooooAKKKKACiiigAooooAKKKKACiiigAoo ooAKKKKACiiigAooooAKKKKACiiigAooooAKKKKACiiigAooooAKKKKACiiigAooooAKKKKACiii gAooooAKKKKACiiigAooooAKKKKACiiigAooooAKKKKACiiigAooooAKKKKACiiigAooooAKKKKA CiiigAooooAKKKKACiiigAooooAKKKKACiiigAooooAKKKKACiiigAooooAKKKKACiiigAooooAK KKKACiiigAooooAKKKKACiiigAooooAKKKKACiiigAooooAKKKKACiiigAooooAKKKKACiiigAoo ooAKKKKACiiigAooooAKKKKACiiigAooooAKKKKACiiigAooooAKKKKACiiigAooooAKKKKACiii gAooooAKKKKACiiigAooooAKKKKACiiigAooooAKKKKACiiigAooooAKKKKACiiigAooooAKKKKA CiiigAooooAKKKKACiiigAooooAKKKKACiiigAooooAKKKKACiiigAooooAKKKKACiiigAooooAK KKKACiiigAooooAKKKKACiiigAooooAKKKKACiiigAooooAKKKKACiiigAooooAKKKKACiiigAoo ooAKKKKACiiigAooooAKKKKACiiigAooooAKKKKACiiigAooooAKKKKACiiigAooooAKKKKACiii gAooooAKKKKACiiigAooooAKKKKACiiigAooooAKKKKACiiigAooooAKKKKACiiigAooooAKKKKA CiiigAooooAKKKKACiiigAooooAKKKKACiiigAooooAKKKKACiiigAooooAKKKKACiiigAooooAK KKKACiiigAooooAKKKKACiiigAooooAKKKKACiiigAooooAKKKKACiiigAooooAKKKKACiiigAoo ooAKKKKACiiigAooooAKKKKACiiigAooooAKKKKACiig0AQ3V9aWQ3XdzHHnp5jgZqI67o4GTqdv +My/418Wf8Flf2jfF/7P/gnQb/woXD3d1tk2ybeMmvzzb/gpv8ayufNl/wDAg/415eKzSjhazpy3 R+ZcR+J2VcN5tPA14Nyik9PNXP3kttQs7zP2W6jkx18uQNj8qmr4c/4I0ftG+MP2gPCfiK98VM+6 0uAse6QsRzX3GoIUA13YevHEUlNdT7XIM4o5/lNPH0laM1dffYKKKK2PYCiiigAoooJAGSaACik3 rjdnivKviJ+3R+xt8J9Wm0D4h/tOeCdL1C3OLjT5vEMDXEP+/GjFl/ECgD1aivn9f+CqX/BPB2CL +1r4SyTgf6U/P/jtdn8Mv20P2SvjLqkeg/C79o/wZrWoTNth06y8QQG4kPosRYOT9BQB6bRQCD0r zj4z/tffsxfs8axa+Hvjb8cPD3hu/vYDNa2WpXwWWSPJXfsGSFyCMkYJBx0NAHo9FeBH/gqV/wAE 9Qcf8NaeEfwvW/8Aiaaf+CqH/BPJW2H9rTwnn/r6f/4mgD3+ivOfhL+13+y78d9R/sb4PfH3wp4i vthf+z9N1qJ7kqOreVnfgdzjAr0UOp4DUALRRQzBRljQAUVyuqfHT4J6JqM2ka18YfC1nd28hjuL W68QW0ckTDqrKzggj0NdLZ31nqNtHeWF1HNDKgeKaJtyOpGQwI4II7igCWiiigAorP8AEnizwt4N 046x4v8AElhpVmrBWutSvEgjDHoNzkDP41T8M/Ev4c+NbmSy8G+PtF1aaFA80OmapFcMi5xuIRiQ M96ANyiimiaJjtWReRmgB1FJuX1pdw9aACigsAMk0gZT0NAC0UUE460AFFIXVRuZuPWjcvXNAC0U BlIyDRuX+97UAFFAOel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H5u/wDBwn/yTrwt /wBfn9Wr8oH+4fpX6v8A/Bwn/wAk68Lf9fn9Wr8oH+4fpXxOdf8AIwfoj+O/Fr/kuK/pD/0lH6t/ 8G9n/Ik+LP8Ar6/wr9Jq/Nn/AIN7P+RJ8Wf9fX+FfpNX0uV/7jA/oXwv/wCSHwno/wA2FFFFeiff hRRRQAV4p+3L+3B8Jf2F/g3P8TPifJJdXVyzQeH/AA/ZzbLnVrgDPlxk/cAHLSN8qD1JVT7UWC9T X87v/BVz9rLVf2tP2yfE3iAXcg8O+G7qTRfC9oZSyLBA7K8wGcbpZA0h4zhkUk7RhoTZS/a5/wCC nn7Wv7Y2tTf8Jr8QrjRvD3mOLTwn4eme2s40ORiTad1w2OrSFvYL0rwrwb4D8b/ETW18OfD7wXqm uai/zLY6TYS3Ux9wke5v0IxX1X/wSW/4Jrv+3f8AE698RfEGW6s/h/4XmjGtSW+Y5NTuGBZbKOQf c+UbnYcqhUDl1I/c74R/BT4UfArwpb+BvhJ8O9K8P6XbQrHHb6ZYpFvAGNzkfM7HGSzEsSckk1V7 Ctc/nXb/AIJ5ft3ND9pP7HfxJ2hc8+DLwk/QeXmvOvHnww+Jvwi1NNO+Jvw91zwzeK2I7fXtLms5 DjnhZVDH8M1/UyFUdFqrq2haJr1obDXdGtb2BuWhu7dZEP4MCKXMHKfNP/BHPwH8TfAn7AHgsfFj W9TvNT1mObVbeLVblpZLSzmbNtECxJVfJCOFzx5h6dB+Yv8AwcDKf+HiN2P+pN0zr24k/wAa/diK KKCJYYIlRFUKqquAoHQAV+E//BwN/wApErz/ALE3TP5PQtwlsfLPwR/Zw+OP7SeuXnhr4GfDPUPE 1/p9otzeW+mopaKEvs3tuI43ED8a9Gvf+CWn/BQqwtzdS/sk+MWVVz+5sRI34BWJP0Ar6m/4NrVU /tL/ABByv/Mip/6Ww1+yhAIwRRzByn8r/ibwr45+FXjGbw54w8O6t4d17TZgLiw1K3ktby1kHPKv tZD0IPX0NfpZ/wAEav8Agrn8R5viLov7JX7TniiTWbHWpFsvCHibUpc3VrdE4S0mkbLTJIdqRscs rhVyVYbfoD/g4D/Z68CePf2OZvjhPo8EXiTwXqVq1lqUcYWWS1nmWGS3ZhyUy6OB2KcYyc/iPoms XvhvWLHxBpUzQ3Wn3UVxZyIxUpKjBkII6YYCnuHwn9VUTmRN5FZPxDkmh8A65PbTNHJHpNy8cinB VhExBB7EGneBdcTxP4L0nxNGhVdS02C6G7r+8jV/61H8R/8Aknmvf9gW6/8ARLVPUo/lrv7i7udQ uLq7ummlmmZ5ZpDuZ2J5Zj3JPev6CP8Agi1PeXv/AATU+GNze3bTMtrqUatJ1Crqd0qqPQBQAABg AADgV/Prc/8AHxJ/vGv6CP8Agil/yjL+Gf8A1y1T/wBOt3TkTE+qKKKKko/KT/g5r1bVoW+Duiwa lMlnMuvTzWqsfLeRPsKo5XoWUO4B6gO2MZr5c/4IZ3N7a/8ABTDwHbWl7JFHdWesR3McbFRKg0u6 cK2OoDqrY6ZUV9Of8HN//IV+DP8A16+IP56dXzD/AMEOf+Um3w8/699Z/wDTReVf2SftH7/IMDJ7 1/MD+0H4/wDGvjv43eKvFni/xNfahqF54ivXuLi5uGZmJnbAGTwo4AUcKBgYFf0/p92v5afip/yU zxF/2Hr3/wBHNSiEjJS61N0Di5l5/wBpuaW21jWbKVbiHUbq3kHMbi4Kn8CP6H8a/cT/AIN9LGyn /wCCfiST2cTt/wAJtqY3NGCekNfZ3iv4e+A/GmkyaN4u8D6Tq1pKu2S01LTIriN19CkilSPrT5g5 T+dv9mv/AIKVftnfssayt98OvjPqd7Y7VS48P+JriTUbCZQenlysTGccbo2R8cbscV+3X/BO3/go H8M/2/fhPJ4w8L2w0rxFo7JD4o8NS3CySWMjbtkikffhk2OUfA+6ykAqa/J//gtj+wl4I/Y2+Ouj eJfhBo503wn43sri4tNLVy0djexSIJ4o8/diIkjZVJO3ewBwABgf8ETvjnrnwX/4KA+E9JtLnbpv jTzdA1e35xIsiFoWHus6RHPZSw70vMD+gOvn79vD/gor8DP2DPBMOr/EW4k1PxBqSk6H4T0yRftd 5g4MhJ4hhB4MjDrwoY8V6b8fvjR4a/Z5+C/ib43+NPMOmeGNJmvrqOIgPNsHyxrnjc7bUGeMsK/m 1/aN/aA+I/7UXxk1r42fFPV2udT1m83rG0h8uzhziO3jyPlijXCgDnqTyxJSVxtnvv7TP/BaX9uP 9omW80rRfiK3gXw/NMWt9K8Hs1vMsZ+6r3f+vc4PO1kVv7oGBXzF4g+I/wARPFlybjxZ471rU5mk O5tQ1WWdyT672JP061+hH/BJn/gjBoX7Rfgy1/aR/aot9QXwtf5bw34Zgne3k1OMMP8ASJpFwyQn DBVQqzjDbwvDfrB8Pv2cPgD8KtLh0P4dfBXwvotrbxhETTtBt4sgADJIXcx45YkknkmnewrNn8yG jeMfGHh+5W68P+J9Ss51f5ZLS+eNxj02kH+dfRP7N3/BXP8Abo/Zpulj0n4v3fijSVlVptF8ZO+o QlMgbVkdvOhGMj926jJyQa/d74mfsw/s7/GDRp/D3xL+B/hfWrW4jZHF9ocDsuR1V9u5D6MpBBr8 i/8AgrX/AMEdbX9lDQZP2if2cEvbrwKkyJrei3kzTT6KznasiSE7pIGYhfmyyEjLMGyC4Wsfo/8A 8E9P+Cl3wa/b88Hzf8Ivavofi3SYw+u+Ery4Dywx5VftETgASwljt3DBU4DBdy7vpOv5ef2fvjn4 +/Zs+L+h/Gz4Y6n9n1fQL4XEDMT5dwuNrwyAEbo3TKlehDHGDhh/St8A/jB4Y+P/AMHPDPxp8GXH mab4k0WC+t/m3GMuvzRt/tI25D7qfSk1YaZ2FFFFIY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H5u/8HCf/JOvC3/X5/Vq/KB/uH6V+r//AAcJ/wDJOvC3/X5/Vq/KB/uH6V8TnX/Iwfoj+O/Fr/ku K/pD/wBJR+rf/BvZ/wAiT4s/6+v8K/SavzZ/4N7P+RJ8Wf8AX1/hX6TV9Llf+4wP6F8L/wDkh8J6 P82FFFFeiffhRRRQBw/7THxAvfhP+zr48+J+nMq3Hh7wbqWo2u7/AJ6w2skif+PAV/MHI8k5Z5JS zSH5nfkknua/pe/bq0q61v8AYw+K2l2MLSTTfDvWRFGq53N9jlO38cV/NAcqnfiqiTI/oF/4IpfC u1+Gn/BOfwK4i23fiAXWtXjkffae4fyj74gSFc9cKK+sANowK+bP+CRHjrTfHv8AwTp+F+o6ew/0 HQ20y4TOSstrPJbnP18sN9Gr6TpS3KCiivm/9pD/AIKsfsYfspfE+b4PfGH4h3tv4gtbeOa8srHR ri48hZFDIGZEK5KkNgEnBpAfSFfhL/wcDf8AKRK8/wCxN0z+T1+uX7KX7en7N37alvq83wA8Y3Go yaD5f9qW95ps1tJEJA2xsSKNwOxhkdxX5G/8HA3H/BRK8H/Um6Z/J6qO5Mj0b/g2ubb+0r8QeP8A mR4//SyKv2QefZGZG2/n0r+W3wH8UPib8Lr+fU/hh8RNe8O3VzCIri40HVprOSWPO7YzRMpZcgHB 4yBW1r/7TX7Sfiiwew8T/tBeONStX+SSG+8V3k0bexDSEUNBzH6i/wDBfL9vj4Uj4Ny/sdfD3xNZ 6z4k1bUoJfEy2Fwsq6TbwSLIscpUnEryBPk6hVJOAVz+VHwV+Ffij46fFrw78HvBmlyXmpeItWgs beGNc43uAzn0VV3MTwAqknGK5u2iOq6lDatdxRm4uFjae6m2orMwG5m7AE5J5xX7pf8ABJ7/AIJR /D79j7ToPjt4v8V6b4w8ba1poax1bTcyafp1rKqnFozDMjOp5nwNynaoUFt5sG7PtLw1o9t4d8P2 Ph+yXbDY2kdvCoHRUQKB+Qqn8R/+Sea9/wBgW6/9EtW0FC/dX3rF+I//ACT3Xv8AsC3X/olqnqUf y03P/HxJ/vGv6CP+CKX/ACjL+Gf/AFy1T/063dfz7XDBrhyp/iNf0E/8EUiP+HZnwzGf+WOqf+nW 7qpExPqiiiipKPyd/wCDm/8A5CvwZ/69fEH89Or5h/4Ic/8AKTb4ef8AXvrP/povK+nP+DnBgNW+ DAP/AD7eIP8A0LTq+Y/+CHRx/wAFNfh6T/z76z/6aLyr+yT9o/f9Pu1/LT8VP+SmeIv+w7e/+jmr +pZD8tfy0fFbP/CzPEWP+g7ej/yM1KISP22/4N7/APlHzH/2O2qfyhr7hZto6V+GX/BPr/gtDP8A sJ/s/L8Ck/Z6TxMF1q51D+0j4mNp/rgnybPs8nTZ13c56cc918X/APg5J+P/AIo0Z9N+DXwD0Lwr NIm3+0tT1KTUpIz/AHkXbEgP++rj2oa1C503/By58U/C+p+Jfhf8H7K8WTVtJttR1XUolf8A1ENw YIoQR2LGGU/RQe9fG/8AwS08G6r45/4KC/CvSNJhZ2t/FMV/OVU/JDbK08jH0ASM9fp3ryH4j/En 4i/HP4h3/wAQviT4kvtf8Ra3db7q8umLyzOcAKqjooGFVVAAAAAr9hP+CHH/AATR8V/sz6Pe/tM/ HfRHsfF3iPTha6Lolwv7zSrFmDs8oOds0uI/l4KIuG5YhToG7Lv/AAcVfFDVPCX7Gmh/D/TL7yR4 s8ZQxX8atxPb28ck+w+q+aIWPuor8ff2f/hZP8cPjr4O+D9vdNbt4m8TWOmtcJ96FZp1jZx7qrFv wr9S/wDg5itrn/hUvwtuYk/cx+I9QVsDgMYI8foDX56/8E1rq2sv2+fhHcXePL/4TqxXn+80gVf/ AB4ijoD+I/oz8I+GtF8GeFtO8I+GrJLbTtLsYrSwtox8sMMaBEQewUAVo02PG3I6e1OqSgrA+Kfw +8K/Fj4b658MfHOmreaP4g0ufT9Stn6PDLGUYZ7HByCOQQCORW/TZMYyR3oA/lk+IXhG98AePtd8 B6gc3Giaxc6fOxHV4ZWiJ/Na/bH/AIN5/iI/jH9g2XwnPc75PCnjO/sI1P8ABFIsV2Pw33En5V+P /wC2TdWt7+198Vryyx5MnxI1xotvTb9vmx+lfqN/wbTW94v7OXxEu3Ui3k8bRJD6bltI9w+uGX8x VPYn7R+k1FFFSUFFFFABRRRQAUUUUAFFFFABRRRQAUUUUAFFFFABRRRQAUUUUAFFFFABRRRQAUUU UAFFFFABRRRQAUUUUAFFFFABRRRQAUUUUAFFFFABRRRQAUUUUAFFFFABRRRQAUUUUAFFFFABRRRQ AUUUUAFFFFABRRRQAUUUUAFFFFABRRRQAUUUUAFFFFABRRRQAUUUUAFFFFABRRRQAUUUUAFFFFAB RRRQAUUUUAFFFFABRRRQAUUUUAFFFFABRRRQAUUUUAFFFFABRRRQAUUUUAFFFFABRRRQAUUUUAFF FFABRRRQAUUUUAFFFFABRRRQAUUUUAFFFFABRRRQAUUUUAFFFFABRRRQAUUUUAFFFFABRRRQAUUU UAFFFFABRRRQAUUUUAFFFFABRRRQAUUUUAFFFFABRRRQAUUUUAFFFFABRRRQAUUUUAFFFFABRRRQ AUUUUAFFFFABRRRQAUUUUAFFFFABRRRQAUUUUAFFFFABRRRQB+bv/Bwn/wAk68Lf9fn9Wr8oH+4f pX6v/wDBwn/yTrwt/wBfn9Wr8oH+4fpXxOdf8jB+iP478Wv+S4r+kP8A0lH6t/8ABvZ/yJPiz/r6 /wAK/SavzZ/4N7P+RJ8Wf9fX+FfpNX0uV/7jA/oXwv8A+SHwno/zYUUUV6J9+FFFFAFfVNMs9YsJ tL1CFZbe5iaK4hdcrIjAgqfYg1/Md+1J8Ddd/Zx/aE8YfAnxHYyQTeHtYmt4fOUgy2pbMEw9Q8RR wfRh3yK/p5r4D/4LPf8ABLnVf2tvDsf7QHwL0dW+IHh+z8q601X2nX7NclYlyQonj3NsJ+8CUPRM NCep86/8ECP2/vD3ww1m+/Y5+LfiK3sbDXtR+2+Cr64+VRfyYSWzZs4HmhUaPOBvRxkmRRX7BxyF uP1Ffyravout+GdYuvD/AIi0y6sdQsbhoryzvLdopbeRSQUdGAKMCCCDyCK+uP2Wv+C3n7aP7Nmk 2fg/UdZ0/wAdaDZxiK3sfFavJcQxgcKl0jrJwOBv8wAcAAU2hX7n76V+AH/BcRAn/BSvx5t72+l9 vXTrf9a+obT/AIOZ5jbAX37In7/b83l+Mf3efxts18A/tu/tRzftk/tI67+0JceDhoLa1HbK2lre G4EXk28cIIk2KTkR55UYzQgkfeP/AAbNqG8U/FzIH/IP0jt/t3VeIf8ABwN/ykSvP+xN0z+T17h/ wbNMv/CUfFxtw/5B+kd/9u6rw/8A4OBZI2/4KI3bCRcf8Idpo+8OuH4/Q0faB/Cd1/wbi+HtF8Rf tI+PrfXNItLyOPwSjJHeWqyqp+2RcgMCAccZr9SP2lP2NfgV+0z8Gda+DvjbwXY29rqsBEN/p9nH FcWc45jmjZVBDK2D6EZByCRX5h/8G1rBf2lfiAx6f8IOgB9T9sir9lCAwwRQ9xrY/mT/AGsf2WPi b+x38bNU+CPxOs/9Itf3mn6jDGfJ1KzY/u7iLI5RscjqrAqeQa+0P+CL3/BVyH4D6hafsp/tIeJS ng+7n2eFtfvpfk0SZm/1EjEcW7seGziNieit8v6Kf8FGP+Cfnw+/b3+DzeFNTEOm+KtJDTeFfEnk bmtJu8T4wWhkwAy9QdrDlef5/wD45/Ab4rfs1/EvUPhL8ZfCNzo+t6fJiS3kX5ZkzgTROOJIyMEM ODnsQRRuLY/qEtriO6hW4hdWRuUdTkMOxB7iqfi3TJda8K6lo0DBXu9PmhUt6shX+tfgd+xP/wAF jf2rf2PLSx8By3kfjLwZbNth8Pa9K5ktoz/DbXA+eIDshDoOcKOtfvh4c1afX/D1jrVxp0lrJeWc c0lrI2WhZkDFCR3BOPqKWw73P5YtT0+60nVbrSr61kgmtbh4poZVIaN1OGUj1BBB96/db/ggX8XN B+IX/BP/AEnwRYSqL7wXrd/puoQ9wJZ3u43H+yVuNoPco3pX56/8Fsf2HfFv7N/7TmrfGvRNFkbw T8QNQk1CzvLe3bybLUJMvcWsh6KzSb5EHQqxA5Q14Z+xd+3J8dP2GPiNL49+DerwyQXoSHW9B1JX ey1KJSSokRSCGGW2yKQyl26gkGtxfCf0q0jNtXOK/MLwf/wct/DGfT0Hj39mLxDa3W0eZ/ZOuQXE ZOO3mLGevtXMfGv/AIOULq/8M3elfAX9nSSz1CWHFtq3ibVRMtu3Z/IiUbyDzgyAZ65HBmxVzkP+ Dkn4r6L4n+P/AMP/AIVaTqMM9x4Z8N3V5qCRSBvIkvJY9iNjoxS3DYPZ1PcV5f8A8ECvCF74n/4K I6Pr8Fvuj8O+HdTvp328Lvt/sw57HNxxXyT8SPiT44+MXxA1T4mfEvX59U8Qa9eNc6lf3WN88jYH QcAAbVCgAABQOAK/aT/ghH+wfr/7MfwV1D43fFTw/wDYfFnjxIja2dzCVuNP0tPmjjkDAFHkY+Yy 9gsQPKkCuhO7PvSPO3n14r+Wr4qHHxM8RH/qO3v/AKOav6lwMDAFfyz/ABTZT8TfEShh/wAh287/ APTdhSiEj7O/4J7f8EYrf9ur9ntfjpJ+0E/htm1y60/+zV8Ni6/1Oz59/wBoTru6beMda+kPA/8A wbR/Ci0vo5/iH+1B4g1K3VsvBo+gwWbsPTfI83/oJr1f/g3uYH/gnzHtP/M7ap/KGvuMADoKGwsj 57/Zf/4JdfsY/skajH4j+F3wtjudcjULH4g8QTG9vI/eMuNkJPcxqhPTpxX0CkIR9+72p9FSUfDP /BwH8GtW+J37C8vjLRbcySeB/EFrqt0qcubVw9tKQB/dM0bn/ZRj2r8R/AnjXxF8NvG+j/EXwjce Tqug6pb6jpsuOEnhkWRCfYMor+oH4kfD3wv8VfA+r/Dfxvpa3uj69ps1hqlqzEebBKmx1yOQdpOC OQeRyK/nI/bl/Yy+I37Enx11L4UeObGSbTZJJLjw3rW0mLUrEudj5wAJACFdB91uOhBNRJkf0QfA L43eDf2hvg34b+NPgK+juNL8RaXHdwGKQN5TEfvIWI6PG+6NgcEMhFdpX8+//BN3/gqv8Uf2CdSn 8J6ho0nijwDqU7TXnh9rjy5bSY8Ge1kOQrHHKEbW5OQcNX6lfDz/AILif8E6/HGhw6pqnxjvPDtx JGDNpuvaFcrLA390tEkkbfVWNDQ0z6+rgf2nvj14V/Zk+Afij46eMnX7H4d0mS5EO4BrmbG2KFc/ xPIUQdstzxXzv8TP+C6n/BPLwBos2o6H8TdS8U3canydM0DQ7jzJT6B51jjX/gTCvyv/AOCi/wDw VF+Ln7fmvW+i32mf8I34H0u48/SfDEVx5pebBXz7iQAebJgttAAVAxAySzMJA2fNniDX9Q8V6/qH ifVn33WoX01zdN6yO5Zv/Hia/d//AIISfCLUPhV/wT70LUdX0x7W68X6tea+Y5Y9rNFIywwufZoo I2HswPevyU/4J0/sJeOP26/jraeDrCzubXwnpk6XHjLxAi7Vs7XOTGpYYM0mNqr1GSxG1Tn+iTwr 4b0jwf4fsPCvh2wjtdP0yxitLG1jXCwQxqERFHoFAH4USFE0aKKKkoKKKKACiiigAooooAKKKKAC iiigAooooAKKKKACiiigAooooAKKKKACiiigAooooAKKKKACiiigAooooAKKKKACiiigAooooAKK KKACiiigAooooAKKKKACiiigAooooAKKKKACiiigAooooAKKKKACiiigAooooAKKKKACiiigAooo oAKKKKACiiigAooooAKKKKACiiigAooooAKKKKACiiigAooooAKKKKACiiigAooooAKKKKACiiig AooooAKKKKACiiigAooooAKKKKACiiigAooooAKKKKACiiigAooooAKKKKACiiigAooooAKKKKAC iiigAooooAKKKKACiiigAooooAKKKKACiiigAooooAKKKKACiiigAooooAKKKKACiiigAooooAKK KKACiiigAooooAKKKKACiiigAooooAKKKKACiiigAooooAKKKKACiiigAooooAKKKKACiiigAooo oAKKKKACiiigD83f+DhP/knXhb/r8/q1flA/3D9K/V//AIOE/wDknXhb/r8/q1flA/3D9K+Jzr/k YP0R/Hfi1/yXFf0h/wCko/Vv/g3s/wCRJ8Wf9fX+FfpNX5s/8G9n/Ik+LP8Ar6/wr9Jq+lyv/cYH 9C+F/wDyQ+E9H+bCiiivRPvwooooAKa67125p1FAHg/7VX/BNj9kf9saRtV+MXw2jXXBD5UPibRZ TZ6gq4wN0i8TY7CVXA9K+IfiF/wbRafJeyz/AAn/AGpriG3Zv3Nr4i8OiR0Ho0sMi7vrsH0r9VqM DOcU7sLH46J/wbU/Hoz7ZP2kvCPl5++ul3RP5f8A167LwP8A8Gz9r9rgk+Jf7Vkjw7gbi30Lw0Ec j0WSaZgD7lD9K/VkAAYAo2gchaLsXKjwr9jD/gnd+zt+wjp2pW3wQs9Wa81qOFNY1TWtSNxPdiIs UyAFjTBdvuIvWvM/26/+CN/wU/bn+LVv8aPEXxK8QeHdZXS47C9/s2OGaG5jjJMbbZBlGG4gkHBG OOMn7BopXGfLP/BP/wD4JT/CP/gn94h17xh4M8fa34g1XXrOOzkudVjijW3t1beVRIwMkuFJYk/d AAHJP1NRRQAV5h+0z+xz+zz+174TTwj8efh5a6tHAxaxv0zDeWbEHLRTJhkzwSuSrEDKnAx6fRQB +a+lf8G4Pwd8M/GfSfGmh/HzWpvDOn6tDeXHh/UNJie4njSQP5BuEZFwwG0t5YOD0NfpMqBAqpwB xjFOIB6imq6OMo24f7NAGF8Tvhd4A+MvgnUPhz8T/Cljreh6pD5V9puoW6yxSr9D0YHkMMMpAIII BH5zftCf8G33wy8Ta5ca9+zb8ZrvwzFNuaPQdftTfW8THnbHOrLIqdsOJD/tHpX6cFlHU0m1T/CK APxC17/g3V/bn028aLRvGPw71GHd8sy63dRHHuHtRg/Qke9angb/AINxP2udXulPxB+LPgTQ7bcP Ma1uLq8mC98L5Manj/br9qsD0owPSndi5UfFv7F3/BEL9ln9ljVrP4geMHm8feK7GQS2eoa3aoln ZuPuvDagldw6hpGcggFdpGa+0FiVDlR9eOtO6dBRSGFfkH8av+Dcz46eJvinr/iL4YfHDwiNB1LV Jrqwj1tbqO6hjkcuI3EcUikrnbuDfNtzgV+vlJtX+6KAPDP+Cdn7Hkn7Df7M1h8Dr3xdHrl8uo3G oalf28JjhM8xXKxqSSEVVUDPJwTgZxXulAGOgooAKKKM0AFebftMfsn/AAO/a3+HUnwy+OfgyLV9 P3mW0m3eXc2U2MCWGUfNGw6ccEcMCOK9ILqOppeCen6UAfjT+0f/AMG6Hx28I3k+sfsy/EjSPFem +Yxi0nXphYX6L/CofBhlbHVi0eeuOw+dNd/4JBf8FH9AuWt7j9lzWLjb/wAtLC9tJ1P4pMa/ofCp 1Cf+O04EdAarmJ5T+efw1/wRw/4KReJpljh/ZpvrNWbHmanq1lbqv13zZ/SvqP8AZi/4NxvHWo6j Z6/+1d8W7DT7FZFkuPD/AIRcz3Eig5Mb3MihIz/urJx0I61+utGB6UcwcpxfwN/Z8+EH7N3w7s/h Z8FfBFnoWjWPMcFqp3yORzJJISWlc92Yk+/ArtKAAOgoqSgooooAKKKKACiiigAooooAKKKKACii igAooooAKKKKACiiigAooooAKKKKACiiigAooooAKKKKACiiigAooooAKKKKACiiigAooooAKKKK ACiiigAooooAKKKKACiiigAooooAKKKKACiiigAooooAKKKKACiiigAooooAKKKKACiiigAooooA KKKKACiiigAooooAKKKKACiiigAooooAKKKKACiiigAooooAKKKKACiiigAooooAKKKKACiiigAo oooAKKKKACiiigAooooAKKKKACiiigAooooAKKKKACiiigAooooAKKKKACiiigAooooAKKKKACii igAooooAKKKKACiiigAooooAKKKKACiiigAooooAKKKKACiiigAooooAKKKKACiiigAooooAKKKK ACiiigAooooAKKKKACiiigAooooAKKKKACiiigAooooAKKKKACiiigAooooAKKKKACiiigAooooA KKKKACiiigD83f8Ag4T/AOSdeFv+vz+rV+UD/cP0r9X/APg4T/5J14W/6/P6tX5QP9w/Svic6/5G D9Efx34tf8lxX9If+ko/Vv8A4N7P+RJ8Wf8AX1/hX6TV+bP/AAb2f8iT4s/6+v8ACv0mr6XK/wDc YH9C+F//ACQ+E9H+bCiiivRPvwooooAKKKKACmyMUQsBTq4T9pn45+H/ANmz4BeLfjr4lhaa18L6 JNffZlbBuJFX93CD2LyFEB9WoA+Lv26/+C82g/sqfH/VvgL8OfgvB4um8PbYtZ1abXvs8K3RUM8E YWJ8lNwViSMOGXGVrx0f8HM3jU8j9kjTf/Crk/8AkevzK8X+Ktb8deLdU8b+JLnztS1nUZr6/mLE mSaVzI7ZPcsxP41Ztvh34vn+HF18WV0xv7Bs9ch0ma//AIftksMsyxD3EcLk88fLxyDV2J5j9SPh t/wcrW+r+OtL0j4m/szR6Xol1eRw6hqOmeIGuJrWNjgyiJoVEgXqV3Antziv1LsNRtdStYb6ymWS GeNZIpFbhlIyCPXI5r+VHhhyv5iv6F/+CQX7Qdx+0X+wj4N8RaxeifV9At28P6xJuyWltMKjt/tN C0TknklyaUkEWfT1FFFSUFYvjn4heCvhl4WvPG/xC8V6doukafE0l5qWqXiwwwqBnLM5AH9e1WPF vibR/BnhzUPF3iK/S107S7GW8v7qQ4WKGJC7ufYKCfwr+ev/AIKOf8FEPiZ+3f8AFu6vbjUrrT/A ul3Tp4T8MeZiOOMfKLiYDh53A3EnOwNtXgZLSE2fo1+0H/wcVfsvfDu9k0T4G+ANb8eXMbENqEjD TrD6q8itK4/7ZgehNfPviD/g5X/aEubs/wDCLfs5+D7OH+FdQvbu4bHrlHjH6V+bBKg8/Wul8J/B n4u+Obf7Z4H+E/iTWIWXibStBuLhCP8AejQiqshXZ9/6N/wcp/tFQTBvEH7PHgq5j/jFnd3kDH8W eT+Ves/Cb/g5V+FOsajDYfGj9nXWtDhkZQ1/oOqR3ypnuY5FhOB7Mx9q/LHWv2ffjz4bga68Q/BH xdYxr96W88N3Ua/m0YFcndW8tnI1vewNGy/6xJFwR9QaPdC7P6Yv2YP2x/2fP2xPClx4w+APj2HW LexmWLUrd4JIbizkZdyrJFIoYZAOCAVOGwTg1qftMftD+Af2VPghr3x5+Jk0y6ToNqskkNum6W4l dxHFDGO7PIyKM4A3ZJABNfnx/wAG3XwD1/RfA/jz9ozV4ryG01y8t9E0mF8pHOtvmSaYAj5wGlSN WHAKyr1zX0D/AMF3SR/wTU8ZEf8AQU0j/wBOEFT1K6HyzP8A8HNWvvM7WP7I9r5O4+V5nix923tn Fv1xTf8AiJn8U/8ARo1j/wCFXJ/8j1+WaAYxjpWh4d8K+JvF962m+FPDOoancLGZGt9PsZJpFQEA sVQEgZIGSMZNXYi7P08/4iZ/FP8A0aNY/wDhVyf/ACPTrX/g5r1xZv8AiYfsi2uz0j8WOCfxNtX5 t/8ACjfjT/0R7xR/4T9z/wDEVk694L8X+Fjs8TeEtT0/cQP9O0+SLP8A30opaD94/aD4If8ABxP+ yF4+uU0v4veDvEngW4bG66mhW/s1+rw4kH/frHuK+4Phl8WPhv8AGbwrb+OfhV430vxBo92ubfUN JvEmjPsSpO1h3U4YHggGv5a8pndj/wAdr1r9j79tT47/ALE/xKi+IHwh8TyR28joNZ0G4kJstVhD ZMcqdjjO2RcOvY9qTQcx/S5Xwf8A8FN/+Cy15+w18XbH4GeAPhJa+ItZOlx6hq15ql88MFukpYRx oqAs7kLuJyAAQOSePqP9kb9qf4dfth/AvR/jh8OLn/R9Rj2X1i7bpNPu14ltpMfxI3fjK7W4BFfj n/wcCgD/AIKHXgA/5k/TP/QXpIbPTz/wcr/HoIQn7N/hPd2ZtTueKjf/AIOVv2hWXC/s6eDR/wBv 13/8VX5s13fh/wDZb/aa8W6La+JPCn7OnjvVNOvYVls9Q0/wjezwzxnoyOkRVgfUGqshXZ9yj/g5 R/aU/wCjfvA//gRef/Ha3PCX/BzD8RLaVR43/ZW0e6j3YZtL8RSwH/yJHJXwPc/sh/tZWcRnu/2X viJGg/ik8E34H/oquH1zw34h8Lag2l+JvDt9pt0v37e/spIZB9VcAil7oe8fu5+zN/wXP/Yl/aDv 7Pwx4j1298Ba5eOI47PxWipavIR91bpSYgM8AyGPPpX2NZ3sN9EtzayxyQyIGjkjcMrA8ggjqCDk Gv5Ud2V4zX6C/wDBGb/gqV4x+CfxI0f9l744eKZr7wLr11HY6De6hcc+H7t22oPMbkWzsVUqTtjJ DjaNwocQUj9r6KbE2+MNmnVJQUUhdRwWx2r5R/4KMf8ABVX4RfsH6F/wjVvEniT4gX1r5ul+F4Zt qwITgT3bg5iTrhcF3I4AGXAB9R61r2jeHNNm1jxBq1rY2duu64ury4WKONcdWZiAB7k18w/F/wD4 LQf8E9fg7fXGkX3xvi169tyVktvCtjLfKWH8ImRRCT9HxX4n/tT/ALcv7Tn7YviKTWfjd8S769s1 mZ7HQbVjBp9mpPRIFO3IHG5gXI6sa8lBXGB3/Wq5SeY/ZbxV/wAHKX7MNjctD4L+BHjjU1DYWS/a ztA3v8ssprJ0z/g5g+DE9zs1X9mLxPbw5+aS31q3kb8FZUB/Ovx+DKflDD6HjNLkU7IV2fuj8N/+ Dgr9gTxv5cPia58W+E5GIVjrnh/zIw3+9avMce5Ar6t+D37RvwM/aB0FfEnwU+K2heJrRly7aRqC TPD7SRg74m/2XAI9K/l/Ji4zt/2fWtzwD8R/iB8KvFdp45+GfjXVNA1ixk32upaTePBNGfTcpBIP Qg8EEg5FLlHzH9TSkkZor8x/+CY3/Bcpfinrmm/AD9se/tLDW7pkt9E8bRhYYL+UthYbpOFhkbgC RQI26EIeW/TYOpbYDzjNSUecftaftM+Dv2Q/gF4i+PvjmwuLqx0G1Rls7UfvLqeSRYoYQeg3SOgL HhQSx4Ffm7J/wc1+JFLOn7JNjtz8o/4SyQkfX/R/pX1b/wAF01Vv+Cafjrcv/L9o/wD6cravwJHH T6VUSZH6jf8AETP40PK/sj6bjt/xVkn/AMj0L/wcz+Mg3739kbTtvfb4skz+tvX5i6H4d8QeJrpr Hw1oN7qEyR73hsbV5mVcgbiEBIGSBnpk1qT/AAo+KdvGZrj4Z+IEVerNos//AMRTsg94/Ubwt/wc zeG5btI/Gf7JmoQwH/WS6X4ojkdfojwqD/30K9++En/Bef8A4J+/Esw23iLxfrXg24mZUKeJtGYR Ix9ZrdpUC/7TFR64r8Ib/Tr/AEyb7NqenzW8g6RzQlW/IiodwUZDDHYg8GiyC7P6mfBHxH8CfEzQ Y/FPw58Y6Xr2mzDMOoaPqEdzC49njJX8M1t1/MD8Cv2lvjt+zJ4sXxv8CPiXqvh3UOPONlcfubhR /BNE2UlX/ZdTg+9fsl/wTN/4LNeCv2v7y2+DXxqtLTwz8RHXbY+W22x1vauT5O5sxzcEmEk5/hJ5 ULlDmPuyuL/aF+PPgH9mT4Oa58cfiddTRaLoFqJrr7LGHlkZnWOOONSQC7uyqMkDLckDmu0U5XNf Jf8AwXFAP/BMb4igj/lto/8A6d7OpKPnmX/g5l+FAlYQfsq+I2jDEI0niK3ViM9SojOD7ZP1pyf8 HMXwgK5k/Zb8Sj6a9B/8br8glUbfu0uT05/wq+VEXZ+v3/ETF8HP+jXfE3/g+t//AIij/iJi+Dn/ AEa74m/8H1v/APEV+QWxz/A3/fNGx/8Anm3/AHyaXuj94/X3/iJh+Dp4H7Lvib/we2//AMRXrn7F P/Bbz4I/tkfG6z+BFv8ACvXvC+rapbzPpM99cR3ENzJEhkaIlACh2KxBIIO3HBIz+ExVxyUb/vk1 9X/8ESvDmv63/wAFHvAeoaNot1dW+ljUJ9RuLeBmjtYvsM6b3YDCAu6LyRksB1odgVz9Yv8Agpf/ AMFLfD3/AATx8HaBfSfD2bxNrvie5mTS9NW8FvFHHEEMkskm1iADIihQuSW7AV8Z/wDETN42/wCj R9N/8KuT/wCR60P+DmgKZ/g8yr1TWz0/68q/KmhA2z9YPhv/AMHLEWseOdM0j4k/sxx6bot1epDq Goab4iaaa1jYgGURvCofb1K7gSBwa/U6wvoNRtYr21kWSKaJZI5F6MpGQR7V/KgwLLgelf0H/wDB HH9o0ftF/sI+E7/U9TFxrHhaNvD2sFid+61AWFmzyxa3MJLfxHd3zRJAmfU1FFFSUFFFFAGT418a aD8PvCWreOfFN2LfTNF02e+1C4/55wwxmR2/BQa/LPxB/wAHMuprrdyvhL9lC3m03zm+xS33idkm ePJCs6rAVViOdoJxnqa9p/4OA/2n7f4Rfso2/wADdD1WaHXPiJqHkSLbkhl0yAo9wSw+6Gcwxbf4 0eQdAa/ETNUkTJn6jD/g5m8a5Gf2R9N69vFcn/yPX6F/sKftj+D/ANuf9n2x+OnhDQ7jSzJdy2Wq aVcSb2tLuPBZA4ADqVZHVgBkOOhzX81zcrgiv3E/4N2v+TCNQP8A1UPUf/Sa0oewI+8KKKKkoRm2 rur85v2zf+C/uhfs5fHzXPgh8MfganipfDd19j1TWLzWzbRtdKB5iRqsbkhGyhYkZZTgYwT9ofte fH7Sv2YP2bfGPxz1WWMf8I/oss1mkv3Zrtv3dvF/wKZo1/H0ya/mf13Xtb8U63eeJfEmpSXmoajd SXN9dTNlpppGLO59yxJqkiZH6eD/AIOZ/Gp5H7JGm/8AhVy//I9dL8Hf+DknT/FPxL0fwx8Vv2cY dC0PUb6O3vtasfELTNYq7BfOZGhXci5ywBBxnGelflsfhP47/wCFSj45tpo/4RxvEh0NbvzPmN4I PP2bfTy+d3Tt1rm3GcEfeHKn0/w4p2Qrs/q0jcSRrIp4YZ4p1fO//BLD9oiH9pb9h/wP42nuWl1L TdNXRdb3N832u0AhZj/vqqSfST1zX0RUFhRRRQAVxv7Q/wAWT8CPgT4w+NI0P+0v+EU8M3urf2f5 3l/afs8Dy+XuwduduM4OK7KvHf8AgoX/AMmI/GLj/mmutD/yTloA2/2TPj//AMNQfs6+Evj1/wAI wdH/AOEo0sXf9mG5877P87KV34Xdyp7A+wr0evnX/gk4oH/BOj4SkL/zLX/taWvoqgAoooJxQAUV wHxj/aN+GnwTjjj8WarLJezAmHTbGPzJmX+8QSAo92Iz2zXjjf8ABSTT/t+1fhXdfZd3+sOqr5m3 12+WR+G78a8DH8UZDltf2OIrpS6pXbXrZO3zM5VqcXZs+oqhvLyGyha4uJUjjjUtJJI21VUdSSeg ArgPg9+0t8M/jWv2bw1qclvqEce+bTb393MB3KjJDjPcE479a/Lz/gvN/wAFNPFmreNr79iL4JeI JrHSdMVY/H2o2kpWS+nYbvsIYciJAVMmPvsSh4Uhu2ObYKrg/rNGanF7NO932/z7HDmWaYfLcI68 3fol3fb/ADPqz9qL/gvV+xX+zzq954P8I3l/8QNcs5jDPb+GSn2OJweQ11IQh7/6sScjtXz/AKZ/ wc/aA+qKur/sf3yWTSYd7Pxcskqr67TbKCfbIHvX5Ghcr84DHvx1p20HkrXiyzfGSldNLysfndbi zN6lS8JKK7JJ/mmz+i39j/8A4K5/scftm6jD4R8B+MZ9F8UTRbl8L+JoltrmQj7wiYM0cxHXCOWx yVHOPpyGXzd3scV/Jxb3FzY3UN/p9xJBcW8iyW88LFXiZSCGUjkEEAjGDkdR1r9zv+CH/wDwUq13 9rr4c3nwM+NetC68f+ELJJV1GRj5ut6fnYJ39ZY2KpIf4g6N1LY9TL8z+sS9nU0l08z6bIeJnmFR YfEpKb2a2flboz78opEJZFY+npS17B9g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H5u/wDBwn/yTrwt/wBfn9Wr 8oH+4fpX6v8A/Bwn/wAk68Lf9fn9Wr8oH+4fpXxOdf8AIwfoj+O/Fr/kuK/pD/0lH6t/8G9n/Ik+ LP8Ar6/wr9Jq/Nn/AIN7P+RJ8Wf9fX+FfpNX0uV/7jA/oXwv/wCSHwno/wA2FFFFeiffhRRRQAUU UUAFfmV/wccftMP4Y+FvhX9lrw1r5ivPEt9/a3iK1ibk2NvxArj+69x849Ta1+mjMqjLGv5wv+Cl X7S0v7WH7aPjT4qWzf8AEphvzpfh1VkLD7Danyo3H/XTDTEdjKQOBTRMjwkDAxX64aH+wxNpn/Bv /qXhvUvDq/8ACRXlg3xDVRHmWKQFZkbHXf8AYECFf9phX5o/sm/Am8/aa/aV8FfAmznkhXxHr0Nv eXEK5aG1B33EgB4JWFZWAPUqK/pg/wCEW0CLwqPBkelQ/wBmrp/2JbNowY/I2bBHj+7t4x6VTBI/ lcQYHAr9K/8Ag3A/aFg8LfGLxj+zdrOqeXD4n0tNX0e3eT5Td2x2yqq/32hfd7rbewr4L/aS+D2q /s//AB/8ZfBbWLd45PDfiO6so9//AC0hWQ+VIPZ4yjj1DCtL9j/463n7NH7Tfgj43Wys0Ph/xBBP qEKdZbRm2XCD3aFnA98Uyep/TWjbhS1X0nULLVtMg1bTZ1lt7qFZoJV6OjAFSPYgirFZmh8p/wDB avxlq3gv/gnF8QLnR7p4ZNRis9OkePqYp7uKORPoyFlPqGIr+fcdK/og/wCCvHws1z4v/wDBPb4i +GvDdk1xe2WmxarDCqks62k8dxIAByW8uN8Ack8DnFfzuq6sPl+n+f8AP8qqJMj7+/4ILfsXfCj9 pT4teKPil8YvD1trVh4JgtBpui30Ikt5rydpCs0qHhxGsR2qwK7nyQcAV+2VnYWthBHbWMCQwxrh IYowqj2wBx+Ffzyf8ExP+CgWsfsB/HObxRqWk3GqeEfEVvHZ+KtLtmAk8tXzHcxZwDLFufCkgMru pwSGX94f2e/2mfgj+1B4Ht/iF8EviNp2u6bMoMi29wPPtWx/q5oT88LjnKuAe4yCDRIInfPEr/eH Xrx1rgPi5+yl+zb8eoY4vjF8DvC3iJoWzDcaposUk0fPO2TG9QfYjPfI4rv/ADE/vCnVJRk+B/A/ hL4beE7HwL4D8OWWkaPpsAh0/TdOtVhht4x/CiKAAP1JOTkkmvlP/gu7/wAo0/GX/YU0f/04QV9h V8e/8F3f+UafjL/sKaP/AOnCCgD8C07/AOe1foJ/wbgLt/bW8T4dvm+G93xn/p+sv8P1r8+07/57 V+gn/BuD/wAnq+Jv+yb3X/pdZ1ozM/bHb/tGs7xJ4P8AC/jLSbjQPF/h6x1WwuozHdWOpWaTwyoR yrI4IIPoQa0qKzND8bf+C2f/AASv+Hv7OmhQ/tTfs4eH10rw5NeR2fibw3bozQWMshxFcQ/884mb EbJnarNHtABNfm71r+kD/gpj4Z0vxd+wR8WNH1eBZIl8FXlyoZQQskCedG3PdZI1YHtiv5v6tMmR +j3/AAbmftEav4Y/aB8S/s26nqzf2T4q0dtT021diQmoW2N5TJ4LwFi3qIF/u8+e/wDBwN/ykOvP +xP0z/0F685/4I9apeaT/wAFJ/hZcWMzI0mqXUEmGxujksbhGH5E16N/wcDf8pDrz/sT9M/9Bejq LofEdf0bf8EuIlX/AIJ7/CMqAP8AijLccDtluK/nJr+jj/glz/yj3+Ef/Ym2/wD7NSkOJ70E65PW uA/aG/Zh+B37UHgafwB8bvh3p+uWMwPkyXEI+0WkhG3zYJh88LgfxKQexyCQfQaRtvVh9Kko/me/ bS/Zj139j39pTxR8AtYvBdR6PeB9Lvun2qymUS28jf7fluofHG8MBXlrBvvKFO3nDdDX3J/wcLRa fF+3+slntVpPA+mm62j/AJab7jk++3bz349K+GZmCoWOeh/ka0Mz+kz/AIJ0/HO6/aO/Yn+HfxY1 OZpNQvPD8drq0j/ekvLZmtpnP+9JEzfRq9qr48/4IRC5X/gm54RE4O3+1dUEP+6LyQfzzX2DJnFQ 9zQ8H/4KL/tmeHv2Hf2cNT+LV75NxrV066f4W0uVv+Py+dW2ggHPlooaRz0wuM5YZ/nf+InxC8a/ FjxzqnxJ+IviO61bW9avXutSv7uTc0sjH9FAwoUcBQAMAAV9qf8ABwF+0fqnxU/bCh+Ctrd/8Sb4 d6XFCIUb72oXCLNPJ9RGYYxzxsbpk18HyFsDae9OJEjc+G/w38d/GDx3pnwz+Gfhi61jXNYult9P 02zj3SSuT164CgcljhVHLEAEj9cP2MP+Der4NeD9Js/GH7YGrTeKtckt1eXw1pl28GnWbHnY0i4l uGHruRP9kjBrc/4IF/sQaN8KvgHH+1h4w0pJvE3jyFv7HaeMbtO0oPhQnH3piu9iMZQRgZ5J/Q7A HIFDY0jy/wAAfsTfsifC2zWz8A/s1eCNO24/fR+GbZpXx3aRkLsfckmr3jH9kz9l34g6dJpXjb9n XwRqkEg+ZbzwtaP+IPl5B9wQRXoVFSUfA37W/wDwQI/ZZ+LukXGs/s9tN8PPESqTDFDM9xpl03Xb JFIxaPJ43RsoH901+Pn7Q/7Ofxe/ZY+KN98IfjT4Wk0vV7L5l53Q3UJ+5NDJ0kjbn5h0IwcEED+n thkdK+SP+Cwf7Del/te/sv6lrvh/R4f+E48F28mp+G74jEksSDdcWee6yRqdoPAkRDxzmlIlo/AM blO4MRyD8uR057e+Pyr9vP8Aghf+33qf7SnwcufgJ8V9fW78aeBrSNbW6uLgtcappediTOWOZJIm xE7dw0JOWZifxBQhlyOnb6V7t/wTX/aG1H9mb9tfwH8R4ZB9huNYTStcjeTarWN2fJlJ903iUf7U a02JH7Bf8Fzm3/8ABNDxwwPW+0c/+VK3r8Ca/fb/AILmjb/wTP8AHC7cf6fo/T/sJW9fgTSiOR+g X/BuLGG/bU8T9v8Ai3N1nA6/6bZV+2DQxsNpWvxR/wCDcL/k9PxN/wBk5uv/AEtsq/bCiQROZ+IP wW+EXxZ0h9A+KHww8P8AiGxk4a11nR4bmP64kU4PuOa+H/2yf+CAX7NvxV0a58Sfsxyf8K/8SJC5 g01ZHl0m+flgjo254Mn5d0Z2qDny2xX6DUFVbkr06e1SUfy7fG/4GfFT9m/4laj8I/jF4SuNH1rS 5NtxDMQyyKRlZY3HEkbA5VxwQfUEDmtN1LUdG1K31jR9QuLO7tZlltbq1maOWGRSCroykFWBGQRy DzX7pf8ABcL9iXQ/2kP2YNQ+Mfh3R4l8ZfD2zfULS8jj/eXenL81zasw5ICZlXIOGjwMBmNfhOCD 0q0Q1Y/oC/4JE/t7yftt/s5qnjS9hbxz4PaKw8UKrfNdKVPkXu3PAlCsD28yOTGBgUn/AAXE/wCU Y/xF/wCu2jf+nezr8uP+CIv7Qt58C/29/DegzzH+yvHccnh/Uo8nAeQeZbPj1E8aL7K7V+o3/BcN gf8AgmP8Rcf89tG/9O9nS6j+yfz/AI6V+h3/AAbj6Vpmr/tT+NrfVdOt7lE8BM6rcQhwG+224zg+ xNfniOlfot/wba/8nWeOP+yft/6XW1N7CW5+xaeC/CKLg+FtNPqfsEfP6Uv/AAhvhD/oVdN/8AY/ 8K0qKgszf+EN8I9vCum/+AMf+FT2WhaNphY6XpVtbbvvfZ7dUz+Qq3RQB+UP/BzOu2b4PKP7mt/z sq/Kmv1X/wCDmr/j4+D/APua3/Oyr8qKuOxEtw68Gv0U/wCDdb9o2PwD+0N4i/Z21i622vjfSxd6 WG+79utAzFfYvC0h9/KA718G+LPhj4i8I+CvCvxBvU36b4ss7qbT5l4USW9zJbyxH/aXajY44lU4 xWh+z18ZNf8A2e/jl4U+NfhmZku/DeuQXu1f+WsaOPMiPtIm6M+zmmI/qCXpRWX4N8WaH448JaX4 z8OXqXGn6xp8N7Yzx/dkhljEiMPYqwNalZmgUjMR0pScDJrw/wD4KLftL2v7J/7H/jD4wxy/8TKH T2sfD6eZtLahcfuoCP8AcZvMPcrGcUAfjL/wWX/aduf2lv25fEkOmais+g+C5P8AhHtFWKUGNhbs xnl44JadpcHuqr2xXyrSOzSlp5juZiWLHr9a37z4e6npvwusfijeSstpqmv3ml6bH5Z/fPaw28s7 bumF+1W4HXJZv7prQzME9K/cT/g3a/5MIv8A/soeo/8ApNaV+HZ4BAPrX7if8G7X/JhF/wD9lD1H /wBJrSlLYqJ94UUVDf3ltYWsl5eXCRQxRs8skkm1UUDJYnsAO5qCj8uP+DkL9pddO0Dwd+ybod0f N1KY+INfCv0hjLRW0ZHcM5lcjsYkNfku7bR2+rHAr2L9vv8AaOuf2rf2uvGnxmGoy3Gm3mqPbaD5 gI26fB+6twFP3conmEf3nbuTVT9h74Az/tPftZeBfguLFp7TVNcjfVwCQFsYgZrhiR0/dI2PVio7 4Nog/Rbx3+wXBov/AAQOtdDi0sr4k0+zi+IF0zKQzTOfMkU+62Mhjx/eQV+SSncM/lX9T/iTwd4c 8XeCr7wFrOlxtpOpaZJYXVmqBVNvJGY2QAdBtOPav5iPjV8L9U+CXxe8T/CDWmZrrwzr13pssjLt 8zypmQPj0YAN75oQ2fo7/wAG2v7Q09j4t8dfsvaveD7PfW8fiDRYywG2aMrBcgDqdyGFvbymr9cK /mk/YS+Pkv7MP7XHgb4zvqMtrY6Zrkaaw8IJ/wBBmDQ3Hy9/3UjHGDyo71/StZ3Ed1AtxDKskbqG SRG3KykZBB7g0pDiS0UUVIwrx3/goX/yYj8Yv+ya61/6Ry17FXjv/BQv/kxH4xf9k11r/wBI5aAO Y/4JOf8AKOj4S/8AYtf+1pa+ia+dv+CTn/KOj4S/9i1/7Wlr6JoAK534s+PLf4Z/DzVvHN1FvXTb N5VT+8/RF/FiK6KvM/2vtKutX/Z58SW9lGzSR2qTFVH8CSozH8FBNcOaVquHy2tVpfFGEmvVJtEy doto+DfFPiPW/GniO68V+JL5ri+vJ2luJW7sew9ABwAOMCqNGRRX8rznOpJzk7t6ts8W99WTab4q 1TwHer420a/kt7rSs3cUsbY2mMbvywMH1FfkP4r8Ya98Q/FureP/ABVevdanrmpz6hqFxJ96SaaR pHY+5Zifxr9Y/Ff/ACKerf8AYKuf/RLV+RVsfk/Gvv8AgmUnRrxbdrxdul9dfXzPkeKpStSj01/Q kooor7c+NCvpj/gj18VL74T/APBRn4Z6jbSsIda1htDvI1PEiXkTwKD9JWjf6oK+ZyQBkmvqP/gi /wDCG4+Mf/BRz4fQLBK1p4buJvEF9IkZIjW1j3xN+M5gXP8At+uK6MLzfWYcu90d+V+0/tKjyb80 fzX6H9FK/dFFIh3ICPSlr7g/bQooooAKKKKACiiigAooooAKKKKACiiigAooooAKKKKACiiigAoo ooAKKKKACiiigAooooAKKKKACiiigAooooAKKKKACiiigAooooAKKKKACiiigAooooAKKKKACiii gAooooAKKKKACiiigAooooAKKKKACiiigAooooAKKKKACiiigAooooAKKKKACiiigAooooAKKKKA CiiigAooooAKKKKACiiigAooooAKKKKACiiigAooooAKKKKACiiigAooooAKKKKACiiigAooooAK KKKACiiigAooooAKKKKACiiigAooooAKKKKACiiigAooooA/N3/g4T/5J14W/wCvz+rV+UD/AHD9 K/V//g4T/wCSdeFv+vz+rV+UD/cP0r4nOv8AkYP0R/Hfi1/yXFf0h/6Sj9W/+Dez/kSfFn/X1/hX 6TV+bP8Awb2f8iT4s/6+v8K/Savpcr/3GB/Qvhf/AMkPhPR/mwooor0T78KKKKACiimykiMkUAfM 3/BXX9pi3/Zh/Yd8XeIrLXJLPXvEVr/YPhv7O2JftNyrK7of4WjgE0gbsUHciv55WO1c56fpX6I/ 8HE37TN94/8A2idF/Zr0a5T+zfAumLeXyqxy+pXaq+G7YSAQ47gyye1fncykjapx2z6VaJkfpf8A 8G4f7Op8R/Fbxh+05ruh7rbw7p66PoN3ImVF5cfNOUP95IQqn0Fz71+whXcu2vyX/wCCbn/BWj9h P9ir9kzQfgn4j0vxtda6s9xqHiK6sfD9u0Ul5O+5gpNwpYKgjjDEAkRg8dK96/4iI/2B/wDoA/ET /wAJ63/+SqUrjVj5A/4OJvgDc/D79qzRPjpY26rp3jvQVjuJF/5/rPET59Mwtb49drelfnywJGCa /SD/AIKz/wDBTH9ib9vT9nW08F/D7TfGVr4s0HXItQ0O41TQoI4ZFKtFPC7rcMVVkffnafmiQdCa /OD2qkS9z+gr/gjR+0Q/7QX7A/hG51XU1utW8KK3h3VDvBZTahRDu9zbtAc9znvmvqoHIzX40/8A BuZ+0Rb+Dvj34q/Z112/ZLfxfpI1DSUZjtN7a53IB03PC7tnv5IHpX7LVDLRFeWkN9byWl1GrxSx lJY2XIZT1B9iK/BD/grB/wAEyfGf7FvxPvPiF4C0S5vvhjrl48uk6hCjSDSHbk2dw38GCSI2Jw6A c7lYD99KzfFvhHwx468NX3hDxj4dstU0vUrdoNQ07ULZZYbmMjlHRhhh9aQH8riknOfWuh+FvxY+ KHwR8X2/j74RfEDVvDusW/EeoaTdtDIy5+623769trZUjqDX6rftp/8ABvB4V8Wz6h4+/Yz8XR6B eyN5i+CtcmZrA/3hBcfNJDzyEcOuTjcgxj8z/wBoT9kX9pH9lbxFJ4c+PPwm1fQ5FbEN88Hm2dxz 1iuI8xS/8BbI6ECrI1Pub9k3/g4o+JvhFtP8I/tc+AofE+nptin8UaCiW+oKueJJLc4hmPrtMXAH U9f08/Zu/bB/Z3/a18JL4w+A/wAS7HWoV/4+7HcYryzP92a3fEkZ9yMHqCRX8ywKvx7963/hh8Uv iL8F/Gtn8RvhR401Dw/rlg2611LS7gxyr6qezKejK2QRnIPSlyj5j+pSNmYZYV8f/wDBd3/lGn4y /wCwpo//AKcIK5v/AIJPf8FbtN/bStV+CnxmittL+JVjZtNC9qhS316CNV8ydBjbFMMktCCQVBdP lDKnSf8ABd3/AJRp+Mv+wpo//pwgpdR9D8C07/57V+gn/BuD/wAnq+Jv+yb3X/pdZ1+fad/89q+p P+CSX7afwq/YS/aJ1j4s/GHSdevtN1DwjPpcMPh60hmmWZ7m3kDESyxLt2xN0OcnpVkH9CVFfn/P /wAHHf7DqxMYPhz8T3bsraHYLn/yeNeQfGb/AIOV53t5rH9n/wDZr2yFT5OpeL9W+63bNvb9R/22 FZ2NLn0r/wAFxP2oPD/wI/Yn1z4ex6hH/wAJF8Qoxoul2ayDzBAxBuZivJ2CIMm7pulQd6/BWu2/ aC/aM+M37U3xCm+KHx28b3GvaxLH5UckyhY7aEFiIYYx8scY3H5VA5Yk5JJPH6VpWq+IdUt9C0DT Li9vry4WC1s7SBpJppGOFVEHLEnAAHUnA5q9iHqfZn/BBT4P3nxI/wCCgOk+M/s26z8E6JfarcuV JUSPCbWJfYlpyw9fLNWv+Dgb/lIdef8AYn6Z/wCgvX6Qf8Ehf2A7v9iT9nRm8d2sK+OfGEiXviZk wxslAIhsg4+95YZmbtvkcDIANfm//wAHA3/KQ68/7E/TP/QXpdR9D4jr+jj/AIJc/wDKPf4R/wDY m2//ALNX849fSHwt/wCCt/7f/wAFvh5o/wAKfhp8cU03QdBsltNLsv8AhGdNm8mFei75bdmJznqT 9abVxJn9ElcV8cvj98Jv2dPh7ffE34x+MrPRdJsYTIZLmT55mHSOJPvSyHsigk/Tmvwi1r/gtJ/w Uy1u2NrP+03cwq3G6z8N6ZCw99yWwNeC/Fr44fGT49eIk8VfGn4na54p1COPZDda5qDzmFc52Rhj tjXP8KgClyj5jq/22f2mtY/bE/aY8UfHrVrL7HDq10sWk2IP/HtYxKIoI2/2vLUFu29mNeYWlld6 ldw6dYWktxPcSrHDDDGWeRycBVA5JJ4AHJJpsEMtzKttbRs0kjBI41XlmOAAB3PI4r9VP+CM3/BI bxf4f8WaX+1/+1F4el057Bku/A3hS8UidZuSl9coQDGV+Vooz827DsF2qDWxO5+gn7CvwCX9mH9k fwH8EpE23ej6FG2q4730xM9yR7edJJj2xXrExVYyznpz9KIgVTbg8cDNRamWGnXBXr5LY/KszQ/m O/ak8fXfxT/aW+IHxGvZ2kbWvGWpXas3ZGuZCg+gTaB7CuQ8N6Dc+KfEen+GbNC02oX0NtEq9WZ3 Cgfmaf4sLN4q1R3PzNqM5JPfMhrrv2U0tZP2o/hrHfbfJb4gaMJd/Tb9uhzn2rToZn9L/wAP/COl /D/wJovgPQ7OO3sdF0m3sLO3jHyxQwxLGij2CqBWvTYzmNSP7tOrM0CiiigApk6o8RSRNytwy46i n02X7ucd6AP5of24PhPpXwN/a/8AiR8KdAs/s+m6P4vvY9Lt/wDnlatIZIV/CN0H4V5ZHPJbTx3E TFXRgUZezdj+B5r6X/4LDxwR/wDBSX4pLbj5TqloWx/eNhbk/rmvmV844/P0rQzP3G/4Kj/EKT4t /wDBFNvinO26TxJoPhfVJSP789zZyt+rGvw7r9j/ANrmSaX/AIN3/DLzj5v+EL8J/l9ptMfpivxw pIpn6Cf8G4X/ACen4m/7Jzdf+ltlX7YV+J//AAbhf8np+Jv+yc3X/pbZV+2FKQRCiiipKKuraRp+ uabc6RqtpHcWt5C0NzbzLuWSNl2srDuCCR9K/l7+NPgSP4X/ABl8WfDiFW26D4kvdOUsckrDM0Y/ Ra/qOr+Z39uJ4ZP2zvitJBt2t8QtWwyjr/pUlVEmRyfwU8bXPw0+MnhT4iWk2yTQvEljqCMOxhnS T/2Wv3X/AOC32f8Ah2P8RTv3Zl0b8v7Xs8V+A1naT393FY2oJkmkWOPH94nA/Wv32/4Lao0X/BLz 4gQv95G0VW9yNWs8/rQw+yfgKOlfX3/BG/8AbP8Agn+xL8dvE3xA+OV7qUOnat4UOn2rabp7XLmY 3MMnKgjjCHmvkEdKDgjYejcEetUSfuwP+DgP/gnmRn+3fFn/AITD/wDxVL/xEBf8E8/+g74s/wDC Zf8A+Kr8JdyjuKN6/wB4UuVDuz94dL/4L7/8E7tS1GGwl8YeI7NZpljN1eeG5Viiz/E5BJCjuQDX 2XpOq2ms6fBqlhOktvdQrNbzRtlZEYAhgfQg5HtX8qiK0rrHCpZnOFVRksfSv6jPgnbyWnwe8KWd xbtDND4ZsEljkjKsjC3QFSD0IORjsaUion5lf8HNX/Hx8H/9zW/52VflRX6r/wDBzV/x8fB//c1v +dlX5UU47Ey3PtBfgS/xb/4IiWfxg022J1D4Z/FW/wDMZR9/T7pLVZR+ErwN7BWr4uZQ2M9jmv2d /wCCInww0D41/wDBK3xp8JfFdusun+IvE+tadcqwHyrLZWq7h6EE7geoIBHIr8efH3grXvht481r 4d+KLRoNS0LVriwvoW/gmhlaNh+anpwR04pgfuB/wQb/AGjIfjR+xLY/DzUb9m1b4d6g+j3Mch+Y 2jfvbVx/sbGMQH/TAj0r7er8MP8AggL+0ZP8IP20P+FU6rqCx6P8RNNksGjkbCi/gBmt2+pAmjA7 mYDriv3OV1b7pqGUgf7jfSvx+/4ONv2mj4k+I/hb9lHw3rrNZ+H7X+2fE1rC3yNezKUt0f8A2o4d 7Adhc+vT9bPHHjHQPh/4O1bxz4ovRb6bo2mXF9qFw3CxQwoXdiegwoJr+ZX9o742+If2kPjx4q+O nieNY7rxRrM18turFhbQs2IoRnnakYVBnstOIpHIWFhe6rfQ6Zp1tJPcXUyxQQxrlpHY4VQO5JOK +5f+CvH7Px/ZW/Z7/Zr+AU8UAvNF8LaxNrElvysmoTzWstywP8Q81mCt3VV7YFcX/wAEUv2Y4v2k P25NFv8AxBpDXXh/wPCfEOqbl/dmaFlW1jY9MmdkfZ/EsT8YBr6M/wCDmJVXxx8Iwi4H9k6uP/It rT6h9k/L09K/cT/g3a/5MIv/APsoeo/+k1pX4dnpX7if8G7X/JhF/wD9lD1H/wBJrSiWwRPvCvlH /gs7+0tL+zf+wt4kfRrtY9a8YEeHdJLMAU+0K3nyD3WBZcEdGKmvq1yQhIr8Rf8Ag4L/AGmoviv+ 1jY/A3w/qkkul/DnTfKu0Vj5Z1K5CyzY/vbYhAmezBxxzmUNnwNkEcHj6V+o3/Bt3+zo1/4i8bft UazbL5dhCvh7Q9y9ZXKzXLe21RAvvvb0r8uGAK7cV+rv/BP3/gr1+wB+xt+yl4Y+Bc+geOJNUs4X ufEF1Z+H7cpc30zl5WBNyNwXKxqSB8ka1T2JW5+qynEWQc8evWvw6/4ODfgP/wAKw/bQt/irpel+ TY+P9DiupJtuFkvbYCCYD/a2C3Y/7+a+1/8AiIj/AGB+n9gfET/wnrf/AOSq+S/+CvH/AAUp/Y6/ by+B+g+G/hVo3iq38UeHfEAu7KfWtFhhja2kjKTx71mcgnEbYxg+WKS3Gz87uSMAZ5/u1/RF/wAE k/2h0/aR/YR8E+KLu5MmqaHZ/wBg61ufc3n2mIg5P+3EIpP+B1/O40ZaAw56rty1fp1/wbfftE3u j/Efxv8Asyaxqf8Aoutaemu6JbySYC3MBEU4Udy8TxEjk4gz2NOQRP18opFOVzS1BQV47/wUL/5M R+MX/ZNda/8ASOWvYq8d/wCChf8AyYj8Yv8Asmutf+kctAHMf8EnP+UdHwl/7Fr/ANrS19E187f8 EnP+UdHwl/7Fr/2tLX0TQAVDf2FrqdpJYX0KyQzRsksbjKupGCD7EGpqjuLmC1jaa4k2qqlmY9AB 1J9BSlyuNmB8M/tGfsk+MPhdrdxrvg/SLjUvDskxa3ktYzJJagniORR82B0DjIOOcGvHZFkikaKW JlZeGVkOR+lenftX/wDBRHxx4o8RXXgz4E6zLo+i2szI2sW423V6w4LKSMxJ6Y+Yjk46D5l1XxJ4 l17UZNX17xHqF9dTcyXN1ePJI/8AvMxJJ/Gv5a4oxnD1HNJxytylFPXbkv15He7V9rq3ZtWPCxFe hGf7vX+uh3nitv8Aik9W4/5hVz1B/wCeLV+RdtwmCa/STxFe3n/CO6ji9uP+QfP1mP8Azzb3r4H+ Cnw7034meIJtE1bUbq2ih0/zxJalNxYOgx8ykYwTXvcE5hSjg8VWmrKPLfr/ADHx3EfNialGMfP9 Dl6K93/4ZL8F9/Fetfg0H/xunQfsneBo5lebxFrMyj70bTRLu/FUz/I+9fVf6zZT/M//AAFng/2b ifL7zxPwr4U8V+P/ABJaeCvBHh281XVdSnWCx0+wt2lmuHbgKqqCTyfyr97/APgjp/wTQk/YS+E1 54r+JSW0vxE8XLG+uNEEkXTLdeUskkUkPz87sDhmIAyEBOP/AMEctI/Ywj8LXVv8HPgZo/hbx5pN qsWu3Tu91d3sDcedHPOzSCNmHzxqQqtt4wVr7nVVX7qgfSvvsjo4XEYeGLpyUr7W6d/n+R97w5kN HC2xc5KUmtLbL793+QqjaNoor5b/AOCwnx/+L/7M/wCxTq3xT+B3i+TQ/EEGt6fbw6jHaxTMkckw DgLMrpyOMlTgZxjrXzP8ZfjJ/wAFTv2Gfgn4R/bT8WftX6D8UvCOpLYvrnhHVvC8Gnukd2ivHseG PcSM7dwZSpKnY4yB9CkfXXsfp5RXwD8BP2n/AB74/wD+CyHjTRR8V9f/AOFdzfCOw13S/Dup6o62 Nms1lpdwJvIZjHE+JnZmHd2yec12+o/8Fw/2ILLVZhBP40vNAt9U/s+bxtY+FZX0hZv+uu4MRjkY QkgcA8ZLBc+x6K+dfj1/wVA/ZJ/Zv8eaX8P/AIm+Nb1brWvDKa7o9xpOmyX1ve20hcQrFJDu3vIY 22YG05XLAGof2U/+CoP7Nv7X3xQ1D4N/D638U6P4l0+za8fSfFGh/Y5JoFZQzph36b0JDbThs9M0 hn0hRXx58Qv+C2P7Inw08Uap4c17wt8SJIdH1KSx1HWYfBz/AGOKaOQxt87urY3Aj7uT2FfU/wAN viD4V+LHgPSfiX4F1Zb/AEXXtPhvtLvFjZRNBKgdGwwBGQRwRkdDigDcooooAKKKKACiiigAoooo AKKKKACiiigAooooAKKKKACiiigAooooAKKKKACiiigAooooAKKKKACiiigAooooAKKKKACiiigA ooooAKKKKACiiigAooooAKKKKACiiigAooooAKKKKACiiigAooooAKKKKACiiigAooooAKKKKACi iigAooooAKKKKACiiigAooooAKKKKACiiigAooooAKKKKACiiigAooooAKKKKACiiigAooooAKKK KACiiigAooooAKKKKACiiigAooooAKKKKACiiigAooooAKKKKACiiigAooooA/N3/g4T/wCSdeFv +vz+rV+UD/cP0r9X/wDg4T/5J14W/wCvz+rV+UD/AHD9K+Jzr/kYP0R/Hfi1/wAlxX9If+ko/Vv/ AIN7P+RJ8Wf9fX+FfpNX5s/8G9n/ACJPiz/r6/wr9Jq+lyv/AHGB/Qvhf/yQ+E9H+bCiiivRPvwo oooAK574s/Evwx8Gvhj4g+LHjW5aHSfDukXGo6g6DLeVEhchR3Y4wB3JAroa/PX/AIOGP2l7z4Yf sv6X8A/DmqrHqHxE1Rl1KNG+caZa7ZJB/s75mgXPdRIBnmgD8d/i98S9c+M/xX8SfFzxLO0moeJt budSuizbtrzSF9gPoudo7AKAOBXNqZWcr5a/Kufv/T/EU4ZLMx/iOfp7V+t3/BuP+y7bW3gLxh+1 N4r023mOtXQ0Lw/HcQBikMBD3EoyOjyNGg9DC3rWmxG5+SPzf3f/AB6j5v7v/j1f1Tf8Ix4b/wCh esf/AAET/Cj/AIRjw3/0L1j/AOAif4VPMPlP5Wfm/u/+PU0Fs4JHWv6qP+EY8N/9C9Y/+Aif4V+I /wDwcC/s5t8Jf2wrP4t6NpkMGk/EDRo7hmhjCj7dbDyZ1IHTKGCTPcyN1wadxWPk/wDZX+N+p/s3 ftIeDPjjpJcv4d163ubmOPrJbbts8f8AwKIyL+Nf01aHrmn+IdJtNc0q5Sa1vrdJ7WaNsrJG67lY H0KkH8a/lXIzwRX7+f8ABE/9oNfj3+wd4ZttR1U3OreDHk8O6mJP9YFgCm3JzyR9neEbu5Vu4NKQ 4n1xRRSBgTgGpKFrN8TeDvDHjXQLvwr4x0Kz1TTb+Jor7T9QtUmhuEI5V0cFWHsRitKigD84f28/ +CBHwh+Jun3nxB/Y/SLwh4mjh3jw1NMf7Kv2BztUtlrVyPu7T5eQAVUEsPx58X+EfFPw+8V6h4G8 baHPpmr6TeSWmpafdptlgmjJV0ZexBH0xzzkV/VE4jzudfbO2vwT/wCC79n4Es/+Ci/iP/hDDCt1 Poumy+Io4sf8fxgAzx3MH2cn3PNVEmR8q/DL4jeLfhD8RNF+KPgPVZLHWNA1OG+0+6idlKSRsGwc EZVvusO6kg8E1+03/BWH4vaR8fP+CNNx8aNCtmgtfFFr4e1OK2kOWg828t3MbH+8pJU+6mvw9r9a vj5b3lt/wbheGY75GVv7L0cqrdVQ6shQf984/Chgj8k07/57Uu4lsBf/AK1Inf8Az2r7u/4N9fh/ 4B+I/wC2F4k0P4h+BtH16yj+H9xPDaa1pkV1EkovLVQ4WVWAYBmGcZwSO9USfCXz9gv4uBmreiaF 4g8S3aaf4d0K8vriQ4W3s7V5JG+iqCT+Ar+m6L9lj9mGCQTQfs4+A0cdGXwfZAj/AMhV1nh7wn4V 8JWpsvCnhnT9MhblodPs0hU/ggAqeYrlP58v2df+CRf7eH7R8q3WjfBi78M6WWUNrHjRX06HB7qj r50g90jYepFfq/8A8E+/+CQPwE/Ynnh8fatcnxj478tTH4k1C1CRaedpDC0hJYRlsnMjEuQcAqCV r69CqBtCjHpQFVTkKKVx2BV2LtFfhR/wcDf8pDrz/sT9M/8AQXr92K/Cf/g4G/5SHXn/AGJ+mf8A oL04ikfEdfYnwL/4Igftj/tB/CLw/wDGnwNrngiPSPEmmx3thHf61cRzLG3QOotyAeOxNfHdf0b/ APBLkAf8E9/hGQP+ZNt/602wifk18VP+CDf7c3wq+G+sfEi7PhTWk0Wza6m0fw/qVxcXs8S8uYoz AokYLltgO5gpC5OAfi0h1bay4/ocnI61/VoQD1Ffjj/wW4/4Jaf8Kn1i6/bD/Z+8NbfDOpXBfxpo djD8uk3Ln/j8QAn9zK5YuAAI3OfuvhEpA0fG37DX7Usf7Hf7SOg/G2/8Eaf4gsdPmK32nX1lFJII mKhpbaRwfIuFwGWRSD8pU5BIr+iv4K/GL4d/Hr4baT8WPhX4jt9U0PW7NbmzureQEgHrG4zlJFbK uhwysrKQCCK/l2GD8yjn1r66/wCCUf8AwU18SfsMfEkeDvH+oXt98MvEFwP7Y06PdI2lTkY+3W6L 1bAVXQffRePnVckgiz9+6ZcBTCyuMqww30rK8EeOPCPxD8K2XjXwR4jtNV0nUoFnsdQsbgSwzRty GVhkHjt1HQ81rSAsMD1qSj+Xv4/eEbzwB8d/G3gW/haObRvF2pWUisuMGK6kT+lYPhHxFceEPFul +LLRysul6lBdxsB0aOQOP1FfWX/Bc/4DX/wa/b61zxRFpbQaX46tLfW7GZFxG8rDyrnHGC/mxs7D OR5oJ6jPx6wyP5e1aGZ/VF4Q8Raf4v8ACmm+LNIuI5rXVNPhu7aaNsrJHIgdWBHUEEGtKvhf/ghL +2Jpnx3/AGU7X4G67qufFHw3jSwkgmkG640zJFrKnqqr+5I/h8tM/fFfc4dS20HnGazZoLRRRQAU 2TlcY604nAya8D/4KSftf6B+xr+yn4i+JUl8o168t203wnZ+aFebUJkZY2Geqx8ytj+GMjgkUAfh h/wUY+IenfFT9un4qeNtHvVubOfxldwWlxGwKyxQN5CupHVSIgQe4NeLEF2WNVLFjgKq5JJ4oZjJ Iz7mbcxO5up+vvXsX/BP74Aar+0/+2B4D+FWl23mW1xrkV5rEkinbHp9ufPuGPuYkZVz1ZlHetNk Zn6sf8FK/AV38K/+CHdv8NdQj23Og+GfClhdL6SxXFkj/wDjwNfiLX77f8Fzsf8ADtDx1gf8xDSP /Tlb1+BNTEqR+gn/AAbhf8np+Jv+yc3X/pbZV+2Ffif/AMG4X/J6fib/ALJzdf8ApbZV+2FEgiFF BOBk03zYzk7vu9akoyvHHjfw/wDDvwhq3jvxXfLbaZomnTX2ozn/AJZwRRtI7fgqnjvX8vfxH8ZX vxF+I/iD4g6irLca5rNzfzKT0aaVpCPzY1+tP/BeH/gozoHhDwFefsYfB3xLDc+INcRR40urOYN/ Ztlnd9kyDxNLtwy/wx5B5cY/H3CqM4x61USZHpv7Fnw/PxV/a8+Gnw8NuZo9U8bafHcxqucwrOjy fhsV8+wr9s/+C4Shf+CY3xFA/wCe2jY9v+JvZ18Hf8G8X7Ll38QP2jNW/ab8QaIzaP4IsWtdIuZF IV9UuEKfL2by4DIW/umWP1FfeX/BcT/lGP8AEX/rto3/AKd7Oh7h9k/n+HSvvr/g3v8Ahn8OPih+ 054y0j4l/D/Q/EVrb+BWmt7XXNJhu445PtluN6rKrANgkZHPNfAo6V+i3/Btr/ydZ44/7J+3/pdb U3sJbn6tJ+yJ+yii7R+zH8Pf/CLsf/jVO/4ZH/ZR/wCjYvh7/wCEXY//ABqvQqKgs4HTf2Vv2Y9F 1KDWdF/Z18C2d5azLNa3Vr4Rso5IZAcq6sIshgQCCOQRXeJHsYtuPzU6igD8ov8Ag5q/4+Pg/wD7 mt/zsq/Kiv1X/wCDmr/j4+D/APua3/Oyr8qKuOxEtz9w/wDg3b/5MH1D/soeo/8ApNZ18M/8F7/2 eLj4Qftu3HxMsLBY9J+Ielx6nDLGuF+2R4huUP8AtfLHIT387619z/8ABu1/yYRqH/ZRNR/9JrOn /wDBwL+ztB8V/wBi9Pi1plju1b4e6xHfebGuWNjORBcLx2DNDIewERzxml9of2T8TfAPjLXPhv47 0b4ieF7trfU9D1a31DT542wyTQyrIjD6Mor+nH4E/Ffw58dfg/4b+MnhG48zTfE2iW2o2u77yLLG rFG9GUkqw7FSK/l3yDHk9CM/NX7Uf8G7/wC0fP8AEj9lzWvgPrN1vvvh/rBOnqz8nTrvdLGCDz8s yzjPTBUetEgia3/BwP8AtPRfCP8AZMt/gbo2pPHrXxG1AW7RxHaV02BlkuGJzwGYwx4/iV3HY1+I LHbzj2/M/wCJr6t/4LKftP3P7Sn7cHiKPS9WW40DwXIfD2hrG+Yz5DH7RKMcMXnMvzDIZVTBwBnw 79mP4GeIP2lv2gvCPwN8NW7PceItZit5XTjyLfO6aY+0cSu59l45xVIT1Z+x3/BAj9md/gr+x3/w tjW4VXVviVqA1Jl8shksYgY7VTn1/eyj2mWvnn/g5j/5Hj4R/wDYL1j/ANHWtfq/4M8JeHfAfhHS /BHhLSIbHS9H0+Gx02zt1wkEESBI419lVQBX5Qf8HMf/ACPHwj/7Besf+jrWp+0P7J+Xp6V+4n/B u1/yYRf/APZQ9R/9JrSvw7PSv3E/4N2v+TCL/wD7KHqP/pNaU5bBE+xPjp8WfD3wL+Dnif4weKZ4 1sfDeh3OoXCvJt8zy4ywjBP8TEBQOpZgBya/mQ+I3xA8TfFj4g638T/Gd152reIdUuNR1GTbjM00 rO2B2GWOB2Ffrz/wcXftLW3gz4FeH/2YtHu3/tLxrqIv9WjRuF060dWVX/37gxsvb/R29q/G0n1N KISE3DO0Hkfe9v8APHfvS/N/d/8AHq/YL/g3U/Ze07Rfg34m/aX8WeHIpbrxVqH9maHJdwg7bG2O ZXQHs87FT3zbjHU1+kn/AAjHhv8A6F6x/wDARP8ACjmDlP5Wfm/u/wDj1Hzf3f8Ax6v6pv8AhGPD f/QvWP8A4CJ/hR/wjHhv/oXrH/wET/CjmDlP5WNx3YZcV6f+xd8eT+zJ+1X4F+OMtzJFa6Dr8T6o 0XLNZSZiuRjvmF5OK+iP+C9P7O9p8Fv24Z/G/h7RxZ6T480mLVYVhjCxC7X91dKuOMlkSVvefpzX xO4JGAP1xVEn9WNjeWuoWUN/Y3CTQzRrJDNG25XUjIYEdQR3qWvl/wD4JAftEy/tHfsI+Ddb1Sbd q3hyBvD2r89ZLTakbn3eAwuf9pz7V9QVmaBXjv8AwUL/AOTEfjF/2TXWv/SOWvYq8d/4KF/8mI/G L/smutf+kctAHMf8EnP+UdHwl/7Fr/2tLX0TXzt/wSc/5R0fCX/sWv8A2tLX0TQAV5L+3H4o1Pwh +y94s1XSbloZpNPW18yP7ypNIkb/AE+ViM+9etVxP7RXwzb4w/BjxD8OoZFSfUtNdLN2+6s4IaIn 23qufbNebnNLEVsoxFOh8coTUfVxdvxM6nM6bS3sfkiOnAoqxrOkan4d1e50DXLGS1vLO4aC6t5o yrRSKcFSD05FV6/jKUZQlyyVmj5Ozjoyn4i/5F3Uf+wfP/6Laviz9kz/AJHi8/7Azf8AoyOvtfVr S61HR76w0+2kmmlsZ1jihQszN5bcADvXxb+yNYX1z4z1Oe3spnS10UtcMsZxEDNEoLccAswAz1JF foPCKf8AYePf+H9Tw80/3uh8/wBD349aKC6k8fxdOKCwBwa5QPcv+CbPjK/8D/tn+DruxLbdUuZd NukX+OOaJlwfYOEb/gA9K/YyJ2cZYV+Vn/BIz4Ea58RP2jofixc6bnQvCMcskl1IPle8kiMcUa+p AZn46bVPGRn9VFGCeK/bPD2jiKeSSlU2lNuPpaKuvK6f3H2WQxnHBtvZt2/r1Piv/gvyQP8AgnTr RPT/AISbSt3Hbz64b4af8Euvjv8AtQ/Cf4fQ/tdftyax4q8A2ulaXqVr4D0jw3BYQuot0aOKWZXJ fbG2zcVLYJKkEgj6Y/4KA6h4Psfgtptn4/07w3eaXqnjnRdPuLXxX4ZfVrWXz7xIwohSRCsnPyyE kIeoOeOf8N/8FKf2V7XxhpXws0HQ/FlrYSeLT4NsdYXwTcwaLaapHO9tHZC52CMZaPC7MqBjJXkD 77oeyfHvxe8L6pcf8FUf2m/Bnw80zy7pv2bLuz0ezsYvut/Y2mpHHGqj6KAB6Yrzf9lHwF4S/aC/ YLtfgv4s/wCCt/hPwD4XmEketfDXXvBWkwy2MouWmz5808M0xZgsgmU5527uCK+5PGH7Vf7Olt4g +KHx0+AXwJvdQ8beHPBetNJ8UG8Byf2RfTabbktZtqQCecqvCkeA2G8varcCuf0iw/4Jp/FXwT4u +OPxf/Zg8J3HiPwb4L0jxP8AEuW38HrgPqOmjUN0f/PdihJOSxBwGYnmi4jynwD8LtC+GH/BWn9n X4W6f4vtfFVh4f8AgD9n07X0gQx30UcGoeVcIA7hQV2spDMMHgmuo+JOtw+Bv+C7svjCLS3ujp3w Gur+S1t4/wB5ctFHO20HHLEKFH0HoK9w8BfHH9jTxb+0lo/hH4S/AvUNS8UeGNEtdJtvF2j+AHNl 4btZ7L7RBZSXYUfZlMD42D5V3lMglhXkPi/9qXw1qfw6+H/xx8Fy6Dqfxn8ZabfRN4t8I/B+81LV YdBtbqeKeWCxMrSRqjhEBnmKMfMYK2NgAPnD4s/t8/HP9rH9iPx58S/iV+198KfBem61b3unWXwh sNDW71a7UEARl5JfNjd+0oVlA+b5e36A/wDBKTXNI1z/AIJ6/CttI1W0uvsvheG1uvsdwsghnjyH ibb0dTwVPIrx0/GT/glN4P1XTfHvgn9mK38Ua5428G3GuW83hH4WG+uL2xeSS2uzIiR7YG3CZJVY KMBlJ5wfqD9kofs/3fwD0DxJ+zB4T0/RvBeuWo1LSbPTdOFqmJvmZmjAG188MDyCMdqAR6RRRRUl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H5u/8HCf/JOvC3/X5/Vq/KB/uH6V+r//AAcJ/wDJOvC3/X5/Vq/KB/uH6V8TnX/Iwfoj+O/Fr/ku K/pD/wBJR+rf/BvZ/wAiT4s/6+v8K/SavzZ/4N7P+RJ8Wf8AX1/hX6TV9Llf+4wP6F8L/wDkh8J6 P82FFFFeiffhRRRQA12KjIr+en/gr9+0xbftO/t0eKNb0S6aTRfC7f8ACPaKxkyHjtXZZXH+y87T OPVSvpX7dft7fFzxL8CP2PPiN8WfBsTtq2j+FbiTTWjj3GGdgI0mx6Rlw57YQ54r+au5vJbyZry7 neSSRyzySElmY9Tk9TVRJkTaRpGseIdXtvD/AIf0yW9v764jgs7OEZeaV2CoijuzMQAPU1/TF+yL 8AtD/Zg/Zw8HfAvQrSOFfD+ixRXfkjia8YeZczZ7mSd5HP144r8W/wDghr+zefjz+3BpfjbU/wDk DfDi3OvXzNHkPdBhHaR5/hYSt5v0tzX72BEB3BB+VEgiOoooqSgr4b/4L5fs+x/Fz9iS4+JNjalt U+HuqR6nCypkm1kPkXC/TDxyH/rjX3JWH8S/Anh/4ofDzXPhv4qs1uNN1/SbjTr6Fh9+GaNo2H5N 17GgD+WZSSuSv6da/RH/AIN0P2iIfAX7R/iP9n3V7rZaeONJFxpqseBfWgZ9v1aFpj/2yAr4N+Kf w7134RfE/wARfCzxRbNDqHh3XLrTr1GXGJIZWjJ+h25B7gg85rd/Zb+LPiT4F/tG+Cfiz4Ojkk1D RfEdrPHbwqd1zGZAskHuJELIQP71adDPqf0Q/tp/tU+H/wBjb9m/xJ8fvEGmf2g2kW6Jp+lrJsN5 dSOscUW7nALMCxAJChjzivzc+FP/AAcsfEey10wfGr9nXR9Q02SXKzeGdSktpoI/92bzFk/Fkz7V 9B/8F4/2eP2jP2jv2b/CsvwK8PX2t2Gg68+oeIvDunxlrqYGEpDOkY+aTyt0oKrlv3u7BAOPxP8A EOga/wCEtVm0DxXol5pt9attuLHULV4Zom9GRwGU/UVKsU7n7geEf+Dhb9gHxBAsniBvGOgswGV1 Dw+JQD6Zt5JK6a4/4Luf8E14bfzovjFqkzY+WGPwjqG5vb5oQPzIr8Cy6qxJ+99OtGYiP4eafKhc zP1//aY/4OOfhNpOgT6T+yv8L9U1vWpo2S31bxMi2lpbHoH8tWeSUjrtOwccmvyc+I3xF8bfF3x3 qvxN+I/iGbVdc1y+e71PULj700rd8DAAHQADAGAOBWIXDjDZPrkV6n+zb+xZ+0v+1tr8Gh/A/wCF WpanBJPsn1iWMwWFtjqZLhwEGBzgEsewJp7Bqzlvgj8HfHX7QHxb0D4NfDnSZLzVvEGpR2tuscTM IwzDfK+OiIm52Y4AVSexr9pf+CwHwv8ADfwX/wCCQeofCfwisn9m+GofD+mWPmtljFDeW0YLf7RC 5PuTXVf8EzP+CU3w/wD2DvD7eM/Ed1b+IviNqlosep66I/3VhGeWtrTIBCE/ekYB3wOFGFEv/Bcf QtZ17/gmt46j0XTJrprW50y6uFgjLMkMd/AzyED+FVyxPYAk8A1PUdtD8AE7/wCe1foJ/wAG4P8A yer4m/7Jvdf+l1nX5+KCOoPbjuOO/oa/Q/8A4NudA1u6/a58X+JrfSp20+z+H8lvdXojPlxyy3lu 0aFum5hHIQOvyN6GqJP2mooorM0CiiigAr8J/wDg4G/5SHXn/Yn6Z/6C9fuxX4V/8HB1he2v/BQV 765tJI4bzwZpz2sjIQsqr5isVPfDAg+hqokyPh+v6OP+CXP/ACj3+Ef/AGJtv/7NX84454x+lf0f f8Ey9N1DR/2BPhJpuq2UtvcL4LtWaGaMqyqy7lJB6ZVgfxokET3aqPiXQdE8VaBeeGfE2kWuoabq FtJbX9jewLLDcQupV43RgQyspIKkYIOKvUVJR+B3/BWH/gmN4h/Ym+IcnxD+HOn3F58M9evGOm3X MjaPMxz9jmI6KM/u3Y/Mowcspz8ec9j+pr+pj4ifDrwT8WPBupfDz4i+GLXWND1i2NvqWm30YaK4 jPYj2PIIwQQCCCBX4zf8FDP+CF/xe+AupX3xO/Zc0y+8ZeCmYyyaPD+91XSgSfl8sANdRjIAZAZA PvKQpc2mS4nhH7DP/BTb9ov9hLVf7N8E6smt+E7ibfqHg/VpC1sSfvSQkHdbyYz8y/K38QbjH7Af sRf8FfP2YP22des/hxoD6h4b8aXVq0q+Gtah/wBeUXdIIJ0ykuAGbB2OVBO3AOP5+b2C4sbqWw1G FoZoHaOWGZSrRsCQVIPIIOePWvt7/g3++B938Tf25F+I0qMtl4D8O3GoSOv8VxODbQx+3Ekj/wDb KkwR+iX/AAWW/Yevf2xf2Zn1fwNprT+NPBLSaloEEQ+e8iKf6TaD1Z0VWX1eNR3r8D5opra4ktbm Fo5YmKyxuMMjA4II7EHiv6sNildpjHrX5nf8FXP+CKt38XtUv/2j/wBkTRbW38Rz77jxB4OVlhi1 OTBJntv4Unb+JCQsh5BDEhhMGj8tv2c/2iPin+yv8XNM+NPwf182Or6bJ8yMu6G7hOPMt5k/jjcD BHXoQQQCP27/AGK/+CzX7KX7U2hWej+L/FVn4F8ZeSgvdC8Q3iw280uMMba5bEcik9FJWQDqvc/g 14o8K+JvAniG68I+NPD19pGqWMpjvNP1K1eGaFh1DI4BB+oHrVA7XG0jg9iKe4r2P6rLTVbPULRL /T7mOaCRd0U0bZVwehDDgg/WnzXkFvE01xKsaquXd+FA9c1/Lv4L+NHxi+G8Zh+HfxY8TaCp6rou vXFqD/36dad4w+N/xp+IVs1n4++L3ijXIW5aLWPEFzcqfwkcilyj5j99/wBq7/grB+xl+yfpEy+I vifZ+JNewy23hnwnOl5dM4HSQo2yAZ7yMuewYjFfiN+3D+3L8XP27fi4/wARPiTOtrYWayQeHfDt ux+z6VbkjKqeC7vhWd25Y8cKqgeMswxh2/hzgmrOi6HrfifVbXQPDOk3OoX13MIrOxs4GllmcnAV EUEscngAc0WFcrY7Zr9nv+CB/wCwLefBP4Y3X7VXxQ0NYPEnjSxWLw3DMhEtlo5w29lP3WnYI+OS I0j5BYivMv8Agl1/wQz1qDVtM/aB/bZ0COOK3K3OifD+4O52f+GS/wAYACnDC35yf9YcZQ/rH+FE hxR8g/8ABc9dv/BNHxyo/wCf/R//AE5W9fgTX78/8Fy4pbn/AIJrePI7eJpGju9JkkVFJ2oupW2W PoBnk9BX4Ch1PQ+/SiISPrf/AII2/te/BP8AYy/aW1z4lfHbWr2x0q+8Gz6fbSWOmS3TNO1zbOFK xgkDbG3Jr9LpP+C+X/BONF3L8QPED/7KeFbrP6qK/BrCn59v44peMZP61VhXP288Z/8ABxN+w3od tKPC/h7xxrlx5f7mODRI4Edvd5Zl2j8CfrXx3+1T/wAHA37TPxq0u68H/Avw5a/DfTLjcrahZ3Ru tUaPphZmRViyO6IGHZ+9fAuYwd3y/Wug8A/C34m/FTUv7F+GPw81zxDdbsfZtF0qa6fP0jU1NkGp i6he3+q3cuo6nqE1xcTyNJcXE0heSVySSzFjkkkkk55PWu+/Ze/Zf+Ln7Xfxd0/4PfB7Qmur66lz eXzAi202AH5ridwDsjGD7scKuWYA/XH7J3/Bv7+1D8Xb2z8RftEXNv8AD7w7J+8mtZJVuNVlT+6s KHZCW9ZG3Lj7hPFfrV+yt+yB8Cv2OPACfDz4H+DI9PhdVbUtRmbzLzUZQP8AWzynl264Awq5IVVH FDY0h37I37Lfw8/ZA+BOi/A/4cxM1tpkZa8v5ECy6hdMcy3MnJ+Z2HTJ2qFUHCivGv8AguJ/yjH+ Iv8A120b/wBO9nX1n04Ar5N/4Lhq7/8ABMj4iqiM373Rz8qk4A1a0JP5Cp6jex/P6OlfcP8AwQl/ aK+CX7Nv7Rfi7xZ8dPiRpvhnTb7wY1pa3epSMqyTfa4H2jAPO1Ca+HVI2il4PBH6VoQf0YL/AMFW v+Cdu35/2s/Cuf8ArvJ/8RR/w9a/4J1/9HaeFf8Av9J/8RX85+7HAJo3H1NTylczP6MP+HrX/BOv /o7Twr/3+k/+IrZ8Af8ABRj9h/4qeLrHwF8Pf2mPCup6xqUwisdPS+MbzyHoib1AZj2Uck9K/m23 H1NdR8EbiWD40+EJIJ2jkXxRp7RsrbSCLmMgg+xx9KOUOY/S7/g5lYtL8HWPdNb/AJ2VflTX6rf8 HM8Mr/8ACn7xIW8lTrStJtO0MfsZC59SATjrxX5UKwY4AP5U1sKW5+4v/Bu1/wAmEah/2UTUf/Sa zr7S+KXgPQfin8ONe+GXim1WbTfEGj3OnX0LfxRTRNG36NXxf/wbwQT237A11JcW8ka3Hj/UZLdm jIEi+TaruHqNysPqDX3cVU8lagvofy0/FT4c+IfhD8S/EHwq8W2jW+peHdYudOvo/SSGRkJB7gkZ B7gg16Z+wv8AtleKv2JfiR4h+InhtZpm1rwXqWj+SjAKtxLFutpmB7R3CRue+3cB1NfQX/BwN+zq /wAKP2yofi/pVuV0v4haOl2zKoAS+twsM6Y90EEmepMjelfCPmDOcN/3ya0Mx8s8tw73Vw7NJIxe Rm5JYnJz+Nfpx/wbj/sxxa/438W/tX+IbNmi0KAaH4fLx/uzczKJLiRT3ZIvLQEcYnb8PzItre4v rmOysoHkmmkVIo41JZ3Y4AHuSa/pI/4J6fs2J+yb+yJ4N+Cl1awR6nZaWtzrxgHytqE582f5v4tr sUB/uotJ7FRPaIyCmQc1+R//AAcx/wDI8fCP/sF6x/6Ota/XIkAZNfkf/wAHMUUx8ZfCG48l/LbT dZVX2HBbzLU4+uCOPcVMdxy2Py7PSv3C/wCDd9yn7A98R/0UPUfw/wBGtK/DsupHH8q/Vj9gf4u+ Kv2dP+CE/wATPiz4c0O8m1GLxDqUekvDGwKG4WysxdA90id2ckdPJYcYOLYonxj/AMFWf2mJv2pv 24PGHjGx1cXmh6Lef2H4b8tw0S2lqxTehHUSS+bKPXfnpivB/CPhLXfH3i/SvA3hi0+0alrGoQ2W nw/355ZFRBn3Yis0ER4jG4bOFyuMf4V9vf8ABBb9myP41/tnR/FDXdFNzovw6sf7SeSRP3Y1CQ7L NT/tA+ZMvvAKOgup+z/7NfwU0T9nX4C+Efgn4eZGt/DOhW9l50a4E0ir+8l+ryF3PuxruaRRhcUt ZlhRRRQB8Ef8HCHwAufij+x5Z/FvSdPE198PNcS6mZVy62NyFgmx7eZ9nc+0ee1fiFX9Rnxt+Feg fG/4Q+JvhB4nytj4m0O5025kVAzRrLGybwD3UncPcV/MP488Ga78NfG+sfD3xTamHUtD1S4sL+IA /LNDIyOB7bgceoqokyP0W/4Nv/2g5vDfxm8Yfs2axrGyy8SaWusaPazPwb23ISYJ/tPC4YjuLf2r 9iq/mb/Yg+Kmv/BT9rz4c/E7w5aXFzdaf4us0+y2mfMuIZX8mWJRjkvFK6Y9Tjoa/pgt2LLn5v8A gVEgiSV47/wUL/5MR+MX/ZNda/8ASOWvYq8d/wCChZH/AAwj8Ysn/mmutf8ApHLUlHMf8EnP+UdH wl/7Fr/2tLX0TXzr/wAEm2B/4J0fCUDt4Z/9rS19FUAFNdA/Bp1FAHif7Sv7DXwr/aHuv+EouJpt F8QBQratYxhvPAGAJUJAfA4ByCBxnGBXzuf+CTHxP/tXyV+K2gmyyP8ASPsswmx/1zxj/wAfr70I zwRRtX+7XyOacC8M5xiniMRQ996txbjf1s1d+e/mctTB4etLmktT5p8CfsKfDD9nv4eeJPF7Xlxr niCPw7eiHVLyPYtvm3cHyUH3CR/ESSBwD1z+Yn/Buz4J8LfED9rDx14J8baFa6npOofCm7jvLG6h DRyJ/aOn8EexAIPUEZBFftf8XQB8KPExx/zL95/6Ievxj/4Nq3Vf22PFzE/80vuh+P8AaNgf5Gum nlWX5XOhhcLTUYa6Lre179W31bufO5pSpwzrBQitLy/Q+wvjD/wRQ0y91abVPgb8VP7PgkkLLpPi C1Mixg9lmiO7aOcbkJ96z/hh/wAESb86tHdfGj4w2zWiMC9j4csyzTDP3TLMBtH/AAA1+ha4Kg4p SAeSKylwXw7Kv7X2Pyu+X7r2t5bHtf2Rl7nzcn4u33HNfCn4SeAPgp4Ls/APw18Ow6bpdmv7uCLJ Z2P3pHYkl3Y8liSSa6Wiivp6dOnSpqEFZLRJbI9CMYxjaKsjyT9sL9n/AFz9pD4d6P4K0PxDa6XJ pnjjRtce4u4HkV47K7SdowFIIZguAemeteWTf8E/vF8nwm0P4dL8RdPE2j/tCN8Q2uhZOyta/wBq TXgtQvaTbIF3crkHtXun7R/iPVPCPwlu/EOi6q9jNDqulh7qPAKRPqFukuSQQFMbOCeyk8jrWVpP x1tvEXxdg8H+G9SstQ0mWRoZJ4VwySi2+0Blfzf3qFcjcsewHjeWBFcVbNMLh8UsPUdm+S3nzuSX no469roTlFSszxjwB+xJ+0X8Nf2f/FX7GOj/ABR8H3Xw1vvDevaZ4XvLvSLkazYi/E7RRzFZPJlS N52y4AZwAMA1y/iL/gnF+0jZaX488B/DT41eDrXQfiV8N9E8PeKJdY8P3M91BcadpQ04NbhJURY5 F+bcxZkJ4VsCvUI/ip8R/C3i1p7zU9QvI5TqlxbaU94ZftvkHUSGQqgMSr5EUZhw27zEYcqd2rqH 7QOq2GpQy3Wv6bcW8U8lvb6xpFu7Wdy0kUBTMbSKMpJKFLGUIoIZmX5gPNhxLgZU+aSa1tr5219L O/y81ePbU+p5vN/wT4+KU37R/g/4v6Z4n8F+HYfC8um/bvEnhnTr2313XbW1to4Xsrwed9mlik2Y LMjMqBQMYzWf8M/+Cef7QH7O1j4B8YfA34teE5vGHhXwjqPhnWF8TaTctp97Z3Ooy3yTRiFxKk0b SDjlZAMHb1r6r+Ffiu+8b+CdP8S6lbJFcXCyCeOFspuR2QlcFhgldwwzdfvHqemr3qNaNelGpDZp NejV1+ZouWSuj5R/Zx/4Jzar+z5478O+IoPihHq1ronwr1Dwzd+dp/ly3N9e6rLqM12ACVWPzJnx HyQMc17B+xr8DNU/Zn/Zj8HfAbW9dh1S78MaStpcahbQtHHO29m3KrEkD5u9emqiL91APoKWtCgo oooAKKKKACiiigAooooAKKKKACiiigAooooAKKKKACiiigAooooAKKKKACiiigAooooAKKKKACii igAooooAKKKKACiiigAooooAKKKKACiiigAooooAKKKKACiiigAooooAKKKKACiiigAooooAKKKK ACiiigAooooAKKKKACiiigAooooAKKKKACiiigAooooAKKKKACiiigAooooAKKKKACiiigAooooA KKKKACiiigAooooAKKKKACiiigAooooAKKKKACiiigAooooAKKKKACiiigAooooAKKKKACiiigAo oooA/N3/AIOE/wDknXhb/r8/q1flA/3D9K/V/wD4OE/+SdeFv+vz+rV+UD/cP0r4nOv+Rg/RH8d+ LX/JcV/SH/pKP1b/AODez/kSfFn/AF9f4V+k1fmz/wAG9n/Ik+LP+vr/AAr9Jq+lyv8A3GB/Qvhf /wAkPhPR/mwooor0T78KKKKAKmt6FpPiPTZ9F13T4byzuoWhurW5hEkc0bDDIysCGUjIII5BIrwK 5/4JN/8ABOu6uHuZf2UvDIaRtzLGkqLn2UOAPwr6IooA4X4H/szfAj9mzRLjw38CvhjpPhmzu5vO vItNtQrTydmdzlnIycZJxk4613Q4GBRRQAUUUUAFI6B12n/9VLRQB438XP8Agn3+xr8ePGEvxB+L n7Pvh/WtcuEVLjVJ7do5Zgq7V3mMrvIGACcnAA7CqPw+/wCCav7Cnws8W2XjvwJ+zP4bsdW02ZZt Pvvs7SNbyD7roJGYBgeQcZB5HNe5UUAQ/ZF2bA+P90CuX+JfwF+C/wAZbZLT4s/Cvw94kjiBEK63 o8Nz5eeu0upK/gRXXUUAfNPij/gj3/wTe8XSvNqf7LukwM+Sf7L1K9swM9wIJ0A/AVzUP/BC7/gm fFcCd/gTeyDr5cnjDVNp/K4B/WvruindhY8D8Cf8Et/+CfXw4mW58M/sp+FGkjYNG+q2r6gVI7/6 U0nNe4aZoWkaJp0Oj6NpsFpZ28YS3tbaFUjjUdFVQMAD0HFXKKQCIpUYzmoNW0nTde02fRtZsYrq 0uomiubaeMNHNGwwyMp4KkEgg8EHB4qxRQB8/XX/AASr/wCCeF7cyXdx+yZ4T3yOWby7eRFyTk4V XAUZ7AAV6h8GP2fvgt+zv4dk8JfBD4aaR4Z02abzp7XSbNYxNJjG9z952xgZYk4GK7GigAooooAK KKKACuK+K37OXwJ+OiWsfxm+Evh/xQtizGy/tvSorgwEjnYWBK54yAcHArtaKAPGYf8AgnZ+wpb3 Ud5D+yV4BWSNgyk+Gbc8g5HBXnn14r2K2tILOJILaNUjjXbHGqgBR2AA6D2qSigAooooAKbJGJMZ P3TkflTqKAPJ/jZ+wv8AsjftF3UmpfGb4A+Hdavpf9ZqjWfkXjcY5uISkvb+9Vv9mz9jr9m/9kTS b/Rf2efhja+HodUlWTUZEuZria5Zc7d8s7u5VcnC7sDJwOa9NooAKbLGJV2k06igDyv9ov8AYn/Z f/au0/7H8d/hDpetTLCYoNU2NDfQL6JcRFZAM87d2PaviP4p/wDBtj8E9ZlmuPgx+0D4g8PlmJjt dc0+LUY1P93cjQuB9Sce9fphQQCMEU7sD8a9Z/4Nrv2kYLll0H9obwPcQhvle8t7yBiPdVjkx+Zp +h/8G1f7RtzOo8RftEeCrOH+J7KzvLhh/wABdIs/mK/ZGggHqKLsLH5n/DH/AINrvgZo8sdz8YP2 g/Eev7drSW+jafDp0Z9Rl2mbH0Ir7U/Zx/YV/ZT/AGT7aMfAz4N6TpN4sPlSazJCbi/lXuGuJS0m D3UEL7CvW9q7t20Z9aWi4WERdi7RS0UUgM/xN4X0Dxlod54Y8VaTb6hpuoWz299p95CJIbiJhhkd WyGBHGK8Gk/4JM/8E6ZSWP7KfhsbmJ+XzgOucAeZgDnsK+iaKAPnkf8ABKH/AIJ1AYH7Jvhf/v3L /wDF1NF/wSu/4J4xY2/sleEDj+9Ys382r6AoouwPH9B/4J9/sO+GZluNG/ZO8AxyJ915PDFvIR/3 2hr1DQPC3hvwrpsei+F9Cs9Ns4uI7TT7VIY1+ioABWhRQAKNoxRRRQAVi/ET4d+Cviz4J1L4c/Eb w7b6toesWrW+pabeJujuIj1Vv0IIIIIBBBFbVFAHxrN/wQW/4JvTTNL/AMKz1xdzE7V8WXmBk9OX J/Mk03/hwl/wTe/6Jtr3/hWXf/xdfZlFO7Cx8Z/8OEv+Cb3/AETbXv8AwrLv/wCLo/4cJf8ABN7/ AKJtr3/hWXf/AMXX2ZRRdhY+M/8Ahwl/wTe/6Jtr3/hWXf8A8XXQfCv/AIIu/wDBP74PfEHSviZ4 U+Fd9Nqmi3iXen/2pr1zcwxzocpIYnfa5VgGG4EAgHFfVlFILHG/Gb9nz4MftDeGF8GfG34c6X4l 0tJhLHaapaiQRyDPzofvI2CRuUg4PWvJ/wDh0t/wTlyD/wAMn+G+Dn71x/8AHa+iqKAMT4f/AA48 DfCrwpZeBPhx4VsdF0XTY/LsdL023WKGBc5O1VHckknqSST1rboooA4n42fs4/A79o7QIvC/xy+G OkeJrC3m863g1S1DGGTGNyMMMhI4JUjI615X/wAOlv8AgnL/ANGn+G/++rj/AOO19FUUAeE+B/8A gmX+wX8N/Fdj448GfsweGbPVdNuFnsLxrd5TBKCCsiiR2UMCAQ2MgjIxXukcfljAPHp6U6igAPPB Fcb8aP2fPgt+0V4SXwL8cPhvpfibSVuBPHZ6rbiQRyhSodD95G2kjcpBwSK7KigD51/4dL/8E5s7 v+GUPDed2c7p/wD45Xs2i/CD4ZeHPh0vwh0LwLpVr4XjsXso/D8NjGLMW7gh4vKxt2sGbIxzuOck 10lFAHzvJ/wSb/4J0SytM37J3hlWZtx8vz0APsFkAH4V6n8Ef2dPgj+zf4Zk8HfAz4aaV4Y02e48 +4ttLthH50uMb3b7ztjjJJ44rtaKABRtXaKKKKACiiigAYErgGvF/ij/AME7f2J/jV4yuviD8Uf2 cvDera1enN5qMls0Uk7f3nMTLvbGBuOTx1r2iigDxH4cf8E4P2HfhF4wtPiB8Ov2bfDema1p8nmW GopA8kltIOjp5jMFcYGGAyO1e2Iip92nUUAFZPjzwN4X+JvgzVPh7430tb7R9b0+ax1SxdmVbi3l QpIhKkMAVJGQQa1qKAOf+F3wt8CfBfwDpfwu+GWgR6VoOi24t9M0+KR3WGPJONzksxyScsSSTyTX QUUUAFFFFABRRRQBBqmm2Ws6bcaRqVus1vdQtFcRN0dGGGU+xBIrzH4KfsRfspfs4+Kbjxr8DPgd oXhfVbqwaxuL7SrYo8luXVzGck/KWRD9VFeq0VMoRlJNrVGcqVKc1OUU2tm0rr07Ao2jaKKKKo0C iiigBssayxmNujcGo1solGP6dPapqKAIhaRBlfHzL0OOn+FUJ/B2hXOvQ+Jri13X1rbyQW8zOcRI 7Avhc7QSVGWxk4wTitSis5UadTSST9fK1vyQDI4EjxsH3afRRWmw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m7/wcJ/8k68L f9fn9Wr8oH+4fpX6v/8ABwn/AMk68Lf9fn9Wr8oH+4fpXxOdf8jB+iP478Wv+S4r+kP/AElH6t/8 G9n/ACJPiz/r6/wr9Jq/Nn/g3s/5EnxZ/wBfX+FfpNX0uV/7jA/oXwv/AOSHwno/zYUUUV6J9+FF FFABRRRQAUUUUAFFFFABRRRQAUUUUAFFFFABRRRQAUUUUAFFFFABRRRQAUUUUAFFFFABRRRQAUUU UAFFFFABRRRQAUUUUAFFFFABRRRQAUUUUAFFFFABRRRQAUUUUAFFFFABRRRQAUUUUAFFFFABRRRQ AUUUUAFFFFABRRRQAUUUUAFFFFABRRRQAUUUUAFFFFABRRRQAUUUUAFFFFABRRRQAUUUUAFFFFAB RRRQAUUUUAFFFFABRRRQAUUUUAFFFFABRRRQAUUUUAFFFFABRRRQAUUUUAFFFFABRRRQAUUUUAFF FFABRRRQAUUUUAFFFFABRRRQAUUUUAFFFFABRRRQAUUUUAFFFFABRRRQAUUUUAFFFFABRRRQAUUU UAFFFFABRRRQAUUUUAFFFFABRRRQAUUUUAFFFFABRRRQAUUUUAFFFFABRRRQAUUUUAFFFFABRRRQ AUUUUAFFFFABRRRQAUUUUAFFFFABRRRQAUUUUAFFFFABRRRQAUUUUAFFFFABRRRQAUUUUAFFFFAB RRRQAUUUUAFFFFABRRRQAUUUUAFFFFABRRRQAUUUUAFFFFABRRRQAUUUUAfm7/wcJ/8AJOvC3/X5 /Vq/KB/uH6V+r/8AwcJ/8k68Lf8AX5/Vq/KB/uH6V8TnX/Iwfoj+O/Fr/kuK/pD/ANJR+rf/AAb2 f8iT4s/6+v8ACv0mr82f+Dez/kSfFn/X1/hX6TV9Llf+4wP6F8L/APkh8J6P82FFFFeiffhRRRQA UUUUAFFFFABRRRQAUUUUAFFFFABRRRQAUUUUAFFFFABRRRQAUUUUAFFFFABRRRQAUUUUAFFFFABR RRQAUUUUAFFFFABRRRQAUUUUAFFFFABRRRQAUUUUAFFFFABRRRQAUUUUAFFFFABRRRQAUUUUAFFF FABRRRQAUUUUAFFFFABRRRQAUUUUAFFFFABRRRQAUUUUAFFFFABRRRQAUUUUAFFFFABRRRQAUUUU AFFFFABRRRQAUUUUAFFFFABRRRQAUUUUAFFFFABRRRQAUUUUAFFFFABRRRQAUUUUAFFFFABRRRQA UUUUAFFFFABRRRQAUUUUAFFFFABRRRQAUUUUAFFFFABRRRQAUUUUAFFFFABRRRQAUUUUAFFFFABR RRQAUUUUAFFFFABRRRQAUUUUAFFFFABRRRQAUUUUAFFFFABRRRQAUUUUAFFFFABRRRQAUUUUAFFF FABRRRQAUUUUAFFFFABRRRQAUUUUAFFFFABRRRQAUUUUAFFFFABRRRQAUUUUAFFFFABRRRQAUUUU AFFFFABRRRQAUUUUAFFFFABRRRQAUUUUAFFFFABRRRQAUUUUAFFFFAH5u/8ABwn/AMk68Lf9fn9W r8oH+4fpX6v/APBwn/yTrwt/1+f1avygf7h+lfE51/yMH6I/jvxa/wCS4r+kP/SUfq3/AMG9n/Ik +LP+vr/Cv0mr82f+Dez/AJEnxZ/19f4V+k1fS5X/ALjA/oXwv/5IfCej/NhRRRXon34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B+bv8AwcJ/8k68Lf8AX5/Vq/KB /uH6V+r/APwcJ/8AJOvC3/X5/Vq/KB/uH6V8TnX/ACMH6I/jvxa/5Liv6Q/9JR+rf/BvZ/yJPiz/ AK+v8K/SavzZ/wCDez/kSfFn/X1/hX6TV9Llf+4wP6F8L/8Akh8J6P8ANhRRRXon34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B+bv/Bwn/yTrwt/1+f1avygf7h+ lfq//wAHCf8AyTrwt/1+f1avygf7h+lfE51/yMH6I/jvxa/5Liv6Q/8ASUfq3/wb2f8AIk+LP+vr /Cv0mr82f+Dez/kSfFn/AF9f4V+k1fS5X/uMD+hfC/8A5IfCej/NhRRRXon34UUUUAFFFFABRRRQ AUUUUAFFFFABRRRQAUUUUAFFFFABRRRQAUUUUAFFFFABRRRQAUUUUAFFFFABRRRQAUUUUAFFFFAB RRRQAUUUUAFFFFABRRRQAUUUUAFFFFABRRRQAUUUUAFFFFABRRRQAUUUUAFFFFABRRRQAUUUUAFF FFABRRRQAUUUUAFFFFABRRRQAUUUUAFFFFABRRRQAUUUUAFFFFABRRRQAUUUUAFFFFABRRRQAUUU UAFFFFABRRRQAUUUUAFFFFABRRRQAUUUUAFFFFABRRRQAUUUUAFFFFABRRRQAUUUUAFFFFABRRRQ AUUUUAFFFFABRRRQAUUUUAFFFFABRRRQAUUUUAFFFFABRRRQAUUUUAFFFFABRRRQAUUUUAFFFFAB RRRQAUUUUAFFFFABRRRQAUUUUAFFFFABRRRQAUUUUAFFFFABRRRQAUUUUAFFFFABRRRQAUUUUAFF FFABRRRQAUUUUAFFFFABRRRQAUUUUAFFFFABRRRQAUUUUAFFFFABRRRQAUUUUAFFFFABRRRQAUUU UAFFFFABRRRQAUUUUAFFFFABRRRQAUUUUAFFFFABRRRQB+bv/Bwn/wAk68Lf9fn9Wr8oH+4fpX6v /wDBwn/yTrwt/wBfn9Wr8oH+4fpXxOdf8jB+iP478Wv+S4r+kP8A0lH6t/8ABvZ/yJPiz/r6/wAK /SavzZ/4N7P+RJ8Wf9fX+FfpNX0uV/7jA/oXwv8A+SHwno/zYUUUV6J9+FFFFABRRRQAUUUUAFFF FABRRRQAUUUUAFFFFABRRRQAUUUUAFFFFABRRRQAUUUUAFFFFABRRRQAUUUUAFFFFABRRRQAUUUU AFFFFABRRRQAUUUUAFFFFABRRRQAUUUUAFFFFABRRRQAUUUUAFFFFABRRRQAUUUUAFFFFABRRRQA UUUUAFFFFABRRRQAUUUUAFFFFABRRRQAUUUUAFFFFABRRRQAUUUUAFFFFABRRRQAUUUUAFFFFABR RRQAUUUUAFFFFABRRRQAUUUUAFFFFABRRRQAUUUUAFFFFABRRRQAUUUUAFFFFABRRRQAUUUUAFFF FABRRRQAUUUUAFFFFABRRRQAUUUUAFFFFABRRRQAUUUUAFFFFABRRRQAUUUUAFFFFABRRRQAUUUU AFFFFABRRRQAUUUUAFFFFABRRRQAUUUUAFFFFABRRRQAUUUUAFFFFABRRRQAUUUUAFFFFABRRRQA UUUUAFFFFABRRRQAUUUUAFFFFABRRRQAUUUUAFFFFABRRRQAUUUUAFFFFABRRRQAUUUUAFFFFABR RRQAUUUUAFFFFABRRRQAUUUUAFFFFABRRRQAUUUUAfm7/wAHCf8AyTrwt/1+f1avygf7h+lfq/8A 8HCf/JOvC3/X5/Vq/KB/uH6V8TnX/Iwfoj+O/Fr/AJLiv6Q/9JR+rf8Awb2f8iT4s/6+v8K/Savz Z/4N7P8AkSfFn/X1/hX6TV9Llf8AuMD+hfC//kh8J6P82FFFFeiffh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H5u/wDBwn/yTrwt/wBfn9Wr8oH+4fpX6v8A/Bwn /wAk68Lf9fn9Wr8oH+4fpXxOdf8AIwfoj+O/Fr/kuK/pD/0lH6t/8G9n/Ik+LP8Ar6/wr9Jq/Nn/ AIN7P+RJ8Wf9fX+FfpNX0uV/7jA/oXwv/wCSHwno/wA2FFFFeiffh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H5u/8HCf/JOvC3/X5/Vq/KB/uH6V+r//AAcJ/wDJ OvC3/X5/Vq/KB/uH6V8TnX/Iwfoj+O/Fr/kuK/pD/wBJR+rf/BvZ/wAiT4s/6+v8K/SavzZ/4N7P +RJ8Wf8AX1/hX6TV9Llf+4wP6F8L/wDkh8J6P82FFFFeiffhRRRQAUUUUAFFFFABRRRQAUUUUAFF FFABRRRQAUUUUAFFFFABRRRQAUUUUAFFFFABRRRQAUUUUAFFFFABRRRQAUUUUAFFFFABRRRQAUUU UAFFFFABRRRQAUUUUAFFFFABRRRQAUUUUAFFFFABRRRQAUUUUAFFFFABRRRQAUUUUAFFFFABRRRQ AUUUUAFFFFABRRRQAUUUUAFFFFABRRRQAUUUUAFFFFABRRRQAUUUUAFFFFABRRRQAUUUUAFFFFAB RRRQAUUUUAFFFFABRRRQAUUUUAFFFFABRRRQAUUUUAFFFFABRRRQAUUUUAFFFFABRRRQAUUUUAFF FFABRRRQAUUUUAFFFFABRRRQAUUUUAFFFFABRRRQAUUUUAFFFFABRRRQAUUUUAFFFFABRRRQAUUU UAFFFFABRRRQAUUUUAFFFFABRRRQAUUUUAFFFFABRRRQAUUUUAFFFFABRRRQAUUUUAFFFFABRRRQ AUUUUAFFFFABRRRQAUUUUAFFFFABRRRQAUUUUAFFFFABRRRQAUUUUAFFFFABRRRQAUUUUAFFFFAB RRRQAUUUUAFFFFABRRRQAUUUUAFFFFAH5u/8HCf/ACTrwt/1+f1avygf7h+lfq//AMHCf/JOvC3/ AF+f1avygf7h+lfE51/yMH6I/jvxa/5Liv6Q/wDSUfq3/wAG9n/Ik+LP+vr/AAr9Jq/Nn/g3s/5E nxZ/19f4V+k1fS5X/uMD+hfC/wD5IfCej/NhRRRXon34UUUUAFFFFABRRRQAUUUUAFFFFABRRRQA UUUUAFFFFABRRRQAUUUUAFFFFABRRRQAUUUUAFFFFABRRRQAUUUUAFFFFABRRRQAUUUUAFFFFABR RRQAUUUUAFFFFABRRRQAUUUUAFFFFABRRRQAUUUUAFFFFABRRRQAUUUUAFFFFABRRRQAUUUUAFFF FABRRRQAUUUUAFFFFABRRRQAUUUUAFFFFABRRRQAUUUUAFFFFABRRRQAUUUUAFFFFABRRRQAUUUU AFFFFABRRRQAUUUUAFFFFABRRRQAUUUUAFFFFABRRRQAUUUUAFFFFABRRRQAUUUUAFFFFABRRRQA UUUUAFFFFABRRRQAUUUUAFFFFABRRRQAUUUUAFFFFABRRRQAUUUUAFFFFABRRRQAUUUUAFFFFABR RRQAUUUUAFFFFABRRRQAUUUUAFFFFABRRRQAUUUUAFFFFABRRRQAUUUUAFFFFABRRRQAUUUUAFFF FABRRRQAUUUUAFFFFABRRRQAUUUUAFFFFABRRRQAUUUUAFFFFABRRRQAUUUUAFFFFABRRRQAUUUU AFFFFABRRRQAUUUUAFFFFABRRRQB+bv/AAcJ/wDJOvC3/X5/Vq/KB/uH6V+r/wDwcJ/8k68Lf9fn 9Wr8oH+4fpXxOdf8jB+iP478Wv8AkuK/pD/0lH6t/wDBvZ/yJPiz/r6/wr9Jq/Nn/g3s/wCRJ8Wf 9fX+FfpNX0uV/wC4wP6F8L/+SHwno/zYUUUV6J9+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m7/AMHCf/JOvC3/AF+f1avygf7h+lfq/wD8HCf/ACTrwt/1+f1a vygf7h+lfE51/wAjB+iP478Wv+S4r+kP/SUfq3/wb2f8iT4s/wCvr/Cv0mr82f8Ag3s/5EnxZ/19 f4V+k1fS5X/uMD+hfC//AJIfCej/ADYUUUV6J9+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m7/wcJ/8k68Lf9fn9Wr8oH+4fpX6v/8ABwn/AMk68Lf9fn9Wr8oH +4fpXxOdf8jB+iP478Wv+S4r+kP/AElH6t/8G9n/ACJPiz/r6/wr9Jq/Nn/g3s/5EnxZ/wBfX+Ff pNX0uV/7jA/oXwv/AOSHwno/zYUUUV6J9+FFFFABRRRQAUUUUAFFFFABRRRQAUUUUAFFFFABRRRQ AUUUUAFFFFABRRRQAUUUUAFFFFABRRRQAUUUUAFFFFABRRRQAUUUUAFFFFABRRRQAUUUUAFFFFAB RRRQAUUUUAFFFFABRRRQAUUUUAFFFFABRRRQAUUUUAFFFFABRRRQAUUUUAFFFFABRRRQAUUUUAFF FFABRRRQAUUUUAFFFFABRRRQAUUUUAFFFFABRRRQAUUUUAFFFFABRRRQAUUUUAFFFFABRRRQAUUU UAFFFFABRRRQAUUUUAFFFFABRRRQAUUUUAFFFFABRRRQAUUUUAFFFFABRRRQAUUUUAFFFFABRRRQ AUUUUAFFFFABRRRQAUUUUAFFFFABRRRQAUUUUAFFFFABRRRQAUUUUAFFFFABRRRQAUUUUAFFFFAB RRRQAUUUUAFFFFABRRRQAUUUUAFFFFABRRRQAUUUUAFFFFABRRRQAUUUUAFFFFABRRRQAUUUUAFF FFABRRRQAUUUUAFFFFABRRRQAUUUUAFFFFABRRRQAUUUUAFFFFABRRRQAUUUUAFFFFABRRRQAUUU UAFFFFABRRRQAUUUUAfm7/wcJ/8AJOvC3/X5/Vq/KB/uH6V+r/8AwcJ/8k68Lf8AX5/Vq/KB/uH6 V8TnX/Iwfoj+O/Fr/kuK/pD/ANJR+rf/AAb2f8iT4s/6+v8ACv0mr82f+Dez/kSfFn/X1/hX6TV9 Llf+4wP6F8L/APkh8J6P82FFFFeiffhRRRQAUUUUAFFFFABRRRQAUUUUAFFFFABRRRQAUUUUAFFF FABRRRQAUUUUAFFFFABRRRQAUUUUAFFFFABRRRQAUUUUAFFFFABRRRQAUUUUAFFFFABRRRQAUUUU AFFFFABRRRQAUUUUAFFFFABRRRQAUUUUAFFFFABRRRQAUUUUAFFFFABRRRQAUUUUAFFFFABRRRQA UUUUAFFFFABRRRQAUUUUAFFFFABRRRQAUUUUAFFFFABRRRQAUUUUAFFFFABRRRQAUUUUAFFFFABR RRQAUUUUAFFFFABRRRQAUUUUAFFFFABRRRQAUUUUAFFFFABRRRQAUUUUAFFFFABRRRQAUUUUAFFF FABRRRQAUUUUAFFFFABRRRQAUUUUAFFFFABRRRQAUUUUAFFFFABRRRQAUUUUAFFFFABRRRQAUUUU AFFFFABRRRQAUUUUAFFFFABRRRQAUUUUAFFFFABRRRQAUUUUAFFFFABRRRQAUUUUAFFFFABRRRQA UUUUAFFFFABRRRQAUUUUAFFFFABRRRQAUUUUAFFFFABRRRQAUUUUAFFFFABRRRQAUUUUAFFFFABR RRQAUUUUAFFFFAH5u/8ABwn/AMk68Lf9fn9Wr8oH+4fpX6v/APBwn/yTrwt/1+f1avygf7h+lfE5 1/yMH6I/jvxa/wCS4r+kP/SUfq3/AMG9n/Ik+LP+vr/Cv0mr82f+Dez/AJEnxZ/19f4V+k1fS5X/ ALjA/oXwv/5IfCej/NhRRRXon34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B+bv8AwcJ/8k68Lf8AX5/Vq/KB/uH6V+r/APwcJ/8AJOvC3/X5/Vq/KB/uH6V8TnX/ ACMH6I/jvxa/5Liv6Q/9JR+rf/BvZ/yJPiz/AK+v8K/SavzZ/wCDez/kSfFn/X1/hX6TV9Llf+4w P6F8L/8Akh8J6P8ANhRRRXon34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B+bv/Bwn/yTrwt/1+f1avygf7h+lfq//wAHCf8AyTrwt/1+f1avygf7h+lfE51/yMH6 I/jvxa/5Liv6Q/8ASUfq3/wb2f8AIk+LP+vr/Cv0mr82f+Dez/kSfFn/AF9f4V+k1fS5X/uMD+hf C/8A5IfCej/NhRRRXon34UUUUAFFFFABRRRQAUUUUAFFFFABRRRQAUUUUAFFFFABRRRQAUUUUAFF FFABRRRQAUUUUAFFFFABRRRQAUUUUAFFFFABRRRQAUUUUAFFFFABRRRQAUUUUAFFFFABRRRQAUUU UAFFFFABRRRQAUUUUAFFFFABRRRQAUUUUAFFFFABRRRQAUUUUAFFFFABRRRQAUUUUAFFFFABRRRQ AUUUUAFFFFABRRRQAUUUUAFFFFABRRRQAUUUUAFFFFABRRRQAUUUUAFFFFABRRRQAUUUUAFFFFAB RRRQAUUUUAFFFFABRRRQAUUUUAFFFFABRRRQAUUUUAFFFFABRRRQAUUUUAFFFFABRRRQAUUUUAFF FFABRRRQAUUUUAFFFFABRRRQAUUUUAFFFFABRRRQAUUUUAFFFFABRRRQAUUUUAFFFFABRRRQAUUU UAFFFFABRRRQAUUUUAFFFFABRRRQAUUUUAFFFFABRRRQAUUUUAFFFFABRRRQAUUUUAFFFFABRRRQ AUUUUAFFFFABRRRQAUUUUAFFFFABRRRQAUUUUAFFFFABRRRQAUUUUAFFFFABRRRQAUUUUAFFFFAB RRRQB+bv/Bwn/wAk68Lf9fn9Wr8oH+4fpX6v/wDBwn/yTrwt/wBfn9Wr8oH+4fpXxOdf8jB+iP47 8Wv+S4r+kP8A0lH6t/8ABvZ/yJPiz/r6/wAK/SavzZ/4N7P+RJ8Wf9fX+FfpNX0uV/7jA/oXwv8A +SHwno/zYUUUV6J9+FFFFABRRRQAUUUUAFFFFABRRRQAUUUUAFFFFABRRRQAUUUUAFFFFABRRRQA UUUUAFFFFABRRRQAUUUUAFFFFABRRRQAUUUUAFFFFABRRRQAUUUUAFFFFABRRRQAUUUUAFFFFABR RRQAUUUUAFFFFABRRRQAUUUUAFFFFABRRRQAUUUUAFFFFABRRRQAUUUUAFFFFABRRRQAUUUUAFFF FABRRRQAUUUUAFFFFABRRRQAUUUUAFFFFABRRRQAUUUUAFFFFABRRRQAUUUUAFFFFABRRRQAUUUU AFFFFABRRRQAUUUUAFFFFABRRRQAUUUUAFFFFABRRRQAUUUUAFFFFABRRRQAUUUUAFFFFABRRRQA UUUUAFFFFABRRRQAUUUUAFFFFABRRRQAUUUUAFFFFABRRRQAUUUUAFFFFABRRRQAUUUUAFFFFABR RRQAUUUUAFFFFABRRRQAUUUUAFFFFABRRRQAUUUUAFFFFABRRRQAUUUUAFFFFABRRRQAUUUUAFFF FABRRRQAUUUUAFFFFABRRRQAUUUUAFFFFABRRRQAUUUUAFFFFABRRRQAUUUUAFFFFABRRRQAUUUU Afm7/wAHCf8AyTrwt/1+f1avygf7h+lfq/8A8HCf/JOvC3/X5/Vq/KB/uH6V8TnX/Iwfoj+O/Fr/ AJLiv6Q/9JR+rf8Awb2f8iT4s/6+v8K/SavzZ/4N7P8AkSfFn/X1/hX6TV9Llf8AuMD+hfC//kh8 J6P82FFFFeiffh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H5u /wDBwn/yTrwt/wBfn9Wr8oH+4fpX6v8A/Bwn/wAk68Lf9fn9Wr8oH+4fpXxOdf8AIwfoj+O/Fr/k uK/pD/0lH6t/8G9n/Ik+LP8Ar6/wr9Jq/Nn/AIN7P+RJ8Wf9fX+FfpNX0uV/7jA/oXwv/wCSHwno /wA2FFFFeiffh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H5u/ 8HCf/JOvC3/X5/Vq/KB/uH6V+r//AAcJ/wDJOvC3/X5/Vq/KB/uH6V8TnX/Iwfoj+O/Fr/kuK/pD /wBJR+rf/BvZ/wAiT4s/6+v8K/SavzZ/4N7P+RJ8Wf8AX1/hX6TV9Llf+4wP6F8L/wDkh8J6P82F FFFeiffhRRRQAUUUUAFFFFABRRRQAUUUUAFFFFABRRRQAUUUUAFFFFABRRRQAUUUUAFFFFABRRRQ AUUUUAFFFFABRRRQAUUUUAFFFFABRRRQAUUUUAFFFFABRRRQAUUUUAFFFFABRRRQAUUUUAFFFFAB RRRQAUUUUAFFFFABRRRQAUUUUAFFFFABRRRQAUUUUAFFFFABRRRQAUUUUAFFFFABRRRQAUUUUAFF FFABRRRQAUUUUAFFFFABRRRQAUUUUAFFFFABRRRQAUUUUAFFFFABRRRQAUUUUAFFFFABRRRQAUUU UAFFFFABRRRQAUUUUAFFFFABRRRQAUUUUAFFFFABRRRQAUUUUAFFFFABRRRQAUUUUAFFFFABRRRQ AUUUUAFFFFABRRRQAUUUUAFFFFABRRRQAUUUUAFFFFABRRRQAUUUUAFFFFABRRRQAUUUUAFFFFAB RRRQAUUUUAFFFFABRRRQAUUUUAFFFFABRRRQAUUUUAFFFFABRRRQAUUUUAFFFFABRRRQAUUUUAFF FFABRRRQAUUUUAFFFFABRRRQAUUUUAFFFFABRRRQAUUUUAFFFFABRRRQAUUUUAFFFFAH5u/8HCf/ ACTrwt/1+f1avygf7h+lfq//AMHCf/JOvC3/AF+f1avygf7h+lfE51/yMH6I/jvxa/5Liv6Q/wDS Ufq3/wAG9n/Ik+LP+vr/AAr9Jq/Nn/g3s/5EnxZ/19f4V+k1fS5X/uMD+hfC/wD5IfCej/NhRRRX on34UUUUAFFFFABRRRQAUUUUAFFFFABRRRQAUUUUAFFFFABRRRQAUUUUAFFFFABRRRQAUUUUAFFF FABRRRQAUUUUAFFFFABRRRQAUUUUAFFFFABRRRQAUUUUAFFFFABRRRQAUUUUAFFFFABRRRQAUUUU AFFFFABRRRQAUUUUAFFFFABRRRQAUUUUAFFFFABRRRQAUUUUAFFFFABRRRQAUUUUAFFFFABRRRQA UUUUAFFFFABRRRQAUUUUAFFFFABRRRQAUUUUAFFFFABRRRQAUUUUAFFFFABRRRQAUUUUAFFFFABR RRQAUUUUAFFFFABRRRQAUUUUAFFFFABRRRQAUUUUAFFFFABRRRQAUUUUAFFFFABRRRQAUUUUAFFF FABRRRQAUUUUAFFFFABRRRQAUUUUAFFFFABRRRQAUUUUAFFFFABRRRQAUUUUAFFFFABRRRQAUUUU AFFFFABRRRQAUUUUAFFFFABRRRQAUUUUAFFFFABRRRQAUUUUAFFFFABRRRQAUUUUAFFFFABRRRQA UUUUAFFFFABRRRQAUUUUAFFFFABRRRQAUUUUAFFFFABRRRQAUUUUAFFFFABRRRQB+bv/AAcJ/wDJ OvC3/X5/Vq/KB/uH6V+r/wDwcJ/8k68Lf9fn9Wr8oH+4fpXxOdf8jB+iP478Wv8AkuK/pD/0lH6t /wDBvZ/yJPiz/r6/wr9Jq/Nn/g3s/wCRJ8Wf9fX+FfpNX0uV/wC4wP6F8L/+SHwno/zYUUUV6J9+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m7/AMHCf/JOvC3/ AF+f1avygf7h+lfq/wD8HCf/ACTrwt/1+f1avygf7h+lfE51/wAjB+iP478Wv+S4r+kP/SUfq3/w b2f8iT4s/wCvr/Cv0mr82f8Ag3s/5EnxZ/19f4V+k1fS5X/uMD+hfC//AJIfCej/ADYUUUV6J9+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m7/wcJ/8k68Lf9fn 9Wr8oH+4fpX6v/8ABwn/AMk68Lf9fn9Wr8oH+4fpXxOdf8jB+iP478Wv+S4r+kP/AElH6t/8G9n/ ACJPiz/r6/wr9Jq/Nn/g3s/5EnxZ/wBfX+FfpNX0uV/7jA/oXwv/AOSHwno/zYUUUV6J9+FFFFAB RRRQAUUUUAFFFFABRRRQAUUUUAFFFFABRRRQAUUUUAFFFFABRRRQAUUUUAFFFFABRRRQAUUUUAFF FFABRRRQAUUUUAFFFFABRRRQAUUUUAFFFFABRRRQAUUUUAFFFFABRRRQAUUUUAFFFFABRRRQAUUU UAFFFFABRRRQAUUUUAFFFFABRRRQAUUUUAFFFFABRRRQAUUUUAFFFFABRRRQAUUUUAFFFFABRRRQ AUUUUAFFFFABRRRQAUUUUAFFFFABRRRQAUUUUAFFFFABRRRQAUUUUAFFFFABRRRQAUUUUAFFFFAB RRRQAUUUUAFFFFABRRRQAUUUUAFFFFABRRRQAUUUUAFFFFABRRRQAUUUUAFFFFABRRRQAUUUUAFF FFABRRRQAUUUUAFFFFABRRRQAUUUUAFFFFABRRRQAUUUUAFFFFABRRRQAUUUUAFFFFABRRRQAUUU UAFFFFABRRRQAUUUUAFFFFABRRRQAUUUUAFFFFABRRRQAUUUUAFFFFABRRRQAUUUUAFFFFABRRRQ AUUUUAFFFFABRRRQAUUUUAFFFFABRRRQAUUUUAFFFFABRRRQAUUUUAfm7/wcJ/8AJOvC3/X5/Vq/ KB/uH6V+r/8AwcJ/8k68Lf8AX5/Vq/KB/uH6V8TnX/Iwfoj+O/Fr/kuK/pD/ANJR+rf/AAb2f8iT 4s/6+v8ACv0mr82f+Dez/kSfFn/X1/hX6TV9Llf+4wP6F8L/APkh8J6P82FFFFeiffhRRRQAUUUU AFFFFABRRRQAUUUUAFFFFABRRRQAUUUUAFFFFABRRRQAUUUUAFFFFABRRRQAUUUUAFFFFABRRRQA UUUUAFFFFABRRRQAUUUUAFFFFABRRRQAUUUUAFFFFABRRRQAUUUUAFFFFABRRRQAUUUUAFFFFABR RRQAUUUUAFFFFABRRRQAUUUUAFFFFABRRRQAUUUUAFFFFABRRRQAUUUUAFFFFABRRRQAUUUUAFFF FABRRRQAUUUUAFFFFABRRRQAUUUUAFFFFABRRRQAUUUUAFFFFABRRRQAUUUUAFFFFABRRRQAUUUU AFFFFABRRRQAUUUUAFFFFABRRRQAUUUUAFFFFABRRRQAUUUUAFFFFABRRRQAUUUUAFFFFABRRRQA UUUUAFFFFABRRRQAUUUUAFFFFABRRRQAUUUUAFFFFABRRRQAUUUUAFFFFABRRRQAUUUUAFFFFABR RRQAUUUUAFFFFABRRRQAUUUUAFFFFABRRRQAUUUUAFFFFABRRRQAUUUUAFFFFABRRRQAUUUUAFFF FABRRRQAUUUUAFFFFABRRRQAUUUUAFFFFABRRRQAUUUUAFFFFAH5u/8ABwn/AMk68Lf9fn9Wr8oH +4fpX6v/APBwn/yTrwt/1+f1avygf7h+lfE51/yMH6I/jvxa/wCS4r+kP/SUfq3/AMG9n/Ik+LP+ vr/Cv0mr82f+Dez/AJEnxZ/19f4V+k1fS5X/ALjA/oXwv/5IfCej/NhRRRXon34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B+bv8AwcJ/8k68Lf8AX5/Vq/KB/uH6 V+r/APwcJ/8AJOvC3/X5/Vq/KB/uH6V8TnX/ACMH6I/jvxa/5Liv6Q/9JR+rf/BvZ/yJPiz/AK+v 8K/SavzZ/wCDez/kSfFn/X1/hX6TV9Llf+4wP6F8L/8Akh8J6P8ANhRRRXon34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B+bv/Bwn/yTrwt/1+f1avygf7h+lfq/ /wAHCf8AyTrwt/1+f1avygf7h+lfE51/yMH6I/jvxa/5Liv6Q/8ASUfq3/wb2f8AIk+LP+vr/Cv0 mr82f+Dez/kSfFn/AF9f4V+k1fS5X/uMD+hfC/8A5IfCej/NhRRRXon34UUUUAFFFFABRRRQAUUU UAFFFFABRRRQAUUUUAFFFFABRRRQAUUUUAFFFFABRRRQAUUUUAFFFFABRRRQAUUUUAFFFFABRRRQ AUUUUAFFFFABRRRQAUUUUAFFFFABRRRQAUUUUAFFFFABRRRQAUUUUAFFFFABRRRQAUUUUAFFFFAB RRRQAUUUUAFFFFABRRRQAUUUUAFFFFABRRRQAUUUUAFFFFABRRRQAUUUUAFFFFABRRRQAUUUUAFF FFABRRRQAUUUUAFFFFABRRRQAUUUUAFFFFABRRRQAUUUUAFFFFABRRRQAUUUUAFFFFABRRRQAUUU UAFFFFABRRRQAUUUUAFFFFABRRRQAUUUUAFFFFABRRRQAUUUUAFFFFABRRRQAUUUUAFFFFABRRRQ AUUUUAFFFFABRRRQAUUUUAFFFFABRRRQAUUUUAFFFFABRRRQAUUUUAFFFFABRRRQAUUUUAFFFFAB RRRQAUUUUAFFFFABRRRQAUUUUAFFFFABRRRQAUUUUAFFFFABRRRQAUUUUAFFFFABRRRQAUUUUAFF FFABRRRQAUUUUAFFFFABRRRQAUUUUAFFFFABRRRQB+bv/Bwn/wAk68Lf9fn9Wr8oH+4fpX6v/wDB wn/yTrwt/wBfn9Wr8oH+4fpXxOdf8jB+iP478Wv+S4r+kP8A0lH6t/8ABvZ/yJPiz/r6/wAK/Sav zZ/4N7P+RJ8Wf9fX+FfpNX0uV/7jA/oXwv8A+SHwno/zYUUUV6J9+FFFFABRRRQAUUUUAFFFFABR RRQAUUUUAFFFFABRRRQAUUUUAFFFFABRRRQAUUUUAFFFFABRRRQAUUUUAFFFFABRRRQAUUUUAFFF FABRRRQAUUUUAFFFFABRRRQAUUUUAFFFFABRRRQAUUUUAFFFFABRRRQAUUUUAFFFFABRRRQAUUUU AFFFFABRRRQAUUUUAFFFFABRRRQAUUUUAFFFFABRRRQAUUUUAFFFFABRRRQAUUUUAFFFFABRRRQA UUUUAFFFFABRRRQAUUUUAFFFFABRRRQAUUUUAFFFFABRRRQAUUUUAFFFFABRRRQAUUUUAFFFFABR RRQAUUUUAFFFFABRRRQAUUUUAFFFFABRRRQAUUUUAFFFFABRRRQAUUUUAFFFFABRRRQAUUUUAFFF FABRRRQAUUUUAFFFFABRRRQAUUUUAFFFFABRRRQAUUUUAFFFFABRRRQAUUUUAFFFFABRRRQAUUUU AFFFFABRRRQAUUUUAFFFFABRRRQAUUUUAFFFFABRRRQAUUUUAFFFFABRRRQAUUUUAFFFFABRRRQA UUUUAFFFFABRRRQAUUUUAFFFFABRRRQAUUUUAfm7/wAHCf8AyTrwt/1+f1avygf7h+lfq/8A8HCf /JOvC3/X5/Vq/KB/uH6V8TnX/Iwfoj+O/Fr/AJLiv6Q/9JR+rf8Awb2f8iT4s/6+v8K/SavzZ/4N 7P8AkSfFn/X1/hX6TV9Llf8AuMD+hfC//kh8J6P82FFFFeiffh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H5u/wDBwn/yTrwt/wBfn9Wr8oH+4fpX6v8A/Bwn/wAk 68Lf9fn9Wr8oH+4fpXxOdf8AIwfoj+O/Fr/kuK/pD/0lH6t/8G9n/Ik+LP8Ar6/wr9Jq/Nn/AIN7 P+RJ8Wf9fX+FfpNX0uV/7jA/oXwv/wCSHwno/wA2FFFFeiffh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H5u/8HCf/JOvC3/X5/Vq/KB/uH6V+r//AAcJ/wDJOvC3 /X5/Vq/KB/uH6V8TnX/Iwfoj+O/Fr/kuK/pD/wBJR+rf/BvZ/wAiT4s/6+v8K/SavzZ/4N7P+RJ8 Wf8AX1/hX6TV9Llf+4wP6F8L/wDkh8J6P82FFFFeiffhRRRQAUUUUAFFFFABRRRQAUUUUAFFFFAB RRRQAUUUUAFFFFABRRRQAUUUUAFFFFABRRRQAUUUUAFFFFABRRRQAUUUUAFFFFABRRRQAUUUUAFF FFABRRRQAUUUUAFFFFABRRRQAUUUUAFFFFABRRRQAUUUUAFFFFABRRRQAUUUUAFFFFABRRRQAUUU UAFFFFABRRRQAUUUUAFFFFABRRRQAUUUUAFFFFABRRRQAUUUUAFFFFABRRRQAUUUUAFFFFABRRRQ AUUUUAFFFFABRRRQAUUUUAFFFFABRRRQAUUUUAFFFFABRRRQAUUUUAFFFFABRRRQAUUUUAFFFFAB RRRQAUUUUAFFFFABRRRQAUUUUAFFFFABRRRQAUUUUAFFFFABRRRQAUUUUAFFFFABRRRQAUUUUAFF FFABRRRQAUUUUAFFFFABRRRQAUUUUAFFFFABRRRQAUUUUAFFFFABRRRQAUUUUAFFFFABRRRQAUUU UAFFFFABRRRQAUUUUAFFFFABRRRQAUUUUAFFFFABRRRQAUUUUAFFFFABRRRQAUUUUAFFFFABRRRQ AUUUUAFFFFABRRRQAUUUUAFFFFAH5u/8HCf/ACTrwt/1+f1avygf7h+lfq//AMHCf/JOvC3/AF+f 1avygf7h+lfE51/yMH6I/jvxa/5Liv6Q/wDSUfq3/wAG9n/Ik+LP+vr/AAr9Jq/Nn/g3s/5EnxZ/ 19f4V+k1fS5X/uMD+hfC/wD5IfCej/NhRRRXon34UUUUAFFFFABRRRQAUUUUAFFFFABRRRQAUUUU AFFFFABRRRQAUUUUAFFFFABRRRQAUUUUAFFFFABRRRQAUUUUAFFFFABRRRQAUUUUAFFFFABRRRQA UUUUAFFFFABRRRQAUUUUAFFFFABRRRQAUUUUAFFFFABRRRQAUUUUAFFFFABRRRQAUUUUAFFFFABR RRQAUUUUAFFFFABRRRQAUUUUAFFFFABRRRQAUUUUAFFFFABRRRQAUUUUAFFFFABRRRQAUUUUAFFF FABRRRQAUUUUAFFFFABRRRQAUUUUAFFFFABRRRQAUUUUAFFFFABRRRQAUUUUAFFFFABRRRQAUUUU AFFFFABRRRQAUUUUAFFFFABRRRQAUUUUAFFFFABRRRQAUUUUAFFFFABRRRQAUUUUAFFFFABRRRQA UUUUAFFFFABRRRQAUUUUAFFFFABRRRQAUUUUAFFFFABRRRQAUUUUAFFFFABRRRQAUUUUAFFFFABR RRQAUUUUAFFFFABRRRQAUUUUAFFFFABRRRQAUUUUAFFFFABRRRQAUUUUAFFFFABRRRQAUUUUAFFF FABRRRQAUUUUAFFFFABRRRQB+bv/AAcJ/wDJOvC3/X5/Vq/KB/uH6V+r/wDwcJ/8k68Lf9fn9Wr8 oH+4fpXxOdf8jB+iP478Wv8AkuK/pD/0lH6t/wDBvZ/yJPiz/r6/wr9Jq/Nn/g3s/wCRJ8Wf9fX+ FfpNX0uV/wC4wP6F8L/+SHwno/zYUUUV6J9+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m7/AMHCf/JOvC3/AF+f1avygf7h+lfq/wD8HCf/ACTrwt/1+f1avygf 7h+lfE51/wAjB+iP478Wv+S4r+kP/SUfq3/wb2f8iT4s/wCvr/Cv0mr82f8Ag3s/5EnxZ/19f4V+ k1fS5X/uMD+hfC//AJIfCej/ADYUUUV6J9+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m7/wcJ/8k68Lf9fn9Wr8oH+4fpX6v/8ABwn/AMk68Lf9fn9Wr8oH+4fp XxOdf8jB+iP478Wv+S4r+kP/AElH6t/8G9n/ACJPiz/r6/wr9Jq/Nn/g3s/5EnxZ/wBfX+FfpNX0 uV/7jA/oXwv/AOSHwno/zYUUUV6J9+FFFFABRRRQAUUUUAFFFFABRRRQAUUUUAFFFFABRRRQAUUU UAFFFFABRRRQAUUUUAFFFFABRRRQAUUUUAFFFFABRRRQAUUUUAFFFFABRRRQAUUUUAFFFFABRRRQ AUUUUAFFFFABRRRQAUUUUAFFFFABRRRQAUUUUAFFFFABRRRQAUUUUAFFFFABRRRQAUUUUAFFFFAB RRRQAUUUUAFFFFABRRRQAUUUUAFFFFABRRRQAUUUUAFFFFABRRRQAUUUUAFFFFABRRRQAUUUUAFF FFABRRRQAUUUUAFFFFABRRRQAUUUUAFFFFABRRRQAUUUUAFFFFABRRRQAUUUUAFFFFABRRRQAUUU UAFFFFABRRRQAUUUUAFFFFABRRRQAUUUUAFFFFABRRRQAUUUUAFFFFABRRRQAUUUUAFFFFABRRRQ AUUUUAFFFFABRRRQAUUUUAFFFFABRRRQAUUUUAFFFFABRRRQAUUUUAFFFFABRRRQAUUUUAFFFFAB RRRQAUUUUAFFFFABRRRQAUUUUAFFFFABRRRQAUUUUAFFFFABRRRQAUUUUAFFFFABRRRQAUUUUAFF FFABRRRQAUUUUAfm7/wcJ/8AJOvC3/X5/Vq/KB/uH6V+r/8AwcJ/8k68Lf8AX5/Vq/KB/uH6V8Tn X/Iwfoj+O/Fr/kuK/pD/ANJR+rf/AAb2f8iT4s/6+v8ACv0mr82f+Dez/kSfFn/X1/hX6TV9Llf+ 4wP6F8L/APkh8J6P82FFFFeiffhRRRQAUUUUAFFFFABRRRQAUUUUAFFFFABRRRQAUUUUAFFFFABR RRQAUUUUAFFFFABRRRQAUUUUAFFFFABRRRQAUUUUAFFFFABRRRQAUUUUAFFFFABRRRQAUUUUAFFF FABRRRQAUUUUAFFFFABRRRQAUUUUAFFFFABRRRQAUUUUAFFFFABRRRQAUUUUAFFFFABRRRQAUUUU AFFFFABRRRQAUUUUAFFFFABRRRQAUUUUAFFFFABRRRQAUUUUAFFFFABRRRQAUUUUAFFFFABRRRQA UUUUAFFFFABRRRQAUUUUAFFFFABRRRQAUUUUAFFFFABRRRQAUUUUAFFFFABRRRQAUUUUAFFFFABR RRQAUUUUAFFFFABRRRQAUUUUAFFFFABRRRQAUUUUAFFFFABRRRQAUUUUAFFFFABRRRQAUUUUAFFF FABRRRQAUUUUAFFFFABRRRQAUUUUAFFFFABRRRQAUUUUAFFFFABRRRQAUUUUAFFFFABRRRQAUUUU AFFFFABRRRQAUUUUAFFFFABRRRQAUUUUAFFFFABRRRQAUUUUAFFFFABRRRQAUUUUAFFFFABRRRQA UUUUAFFFFAH5u/8ABwn/AMk68Lf9fn9Wr8oH+4fpX6v/APBwn/yTrwt/1+f1avygf7h+lfE51/yM H6I/jvxa/wCS4r+kP/SUfq3/AMG9n/Ik+LP+vr/Cv0mr82f+Dez/AJEnxZ/19f4V+k1fS5X/ALjA /oXwv/5IfCej/NhRRRXon34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B+bv8AwcJ/8k68Lf8AX5/Vq/KB/uH6V+r/APwcJ/8AJOvC3/X5/Vq/KB/uH6V8TnX/ACMH 6I/jvxa/5Liv6Q/9JR+rf/BvZ/yJPiz/AK+v8K/SavzZ/wCDez/kSfFn/X1/hX6TV9Llf+4wP6F8 L/8Akh8J6P8ANhRRRXon34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B+bv/Bwn/yTrwt/1+f1avygf7h+lfq//wAHCf8AyTrwt/1+f1avygf7h+lfE51/yMH6I/jv xa/5Liv6Q/8ASUfq3/wb2f8AIk+LP+vr/Cv0mr82f+Dez/kSfFn/AF9f4V+k1fS5X/uMD+hfC/8A 5IfCej/NhRRRXon34UUUUAFFFFABRRRQAUUUUAFFFFABRRRQAUUUUAFFFFABRRRQAUUUUAFFFFAB RRRQAUUUUAFFFFABRRRQAUUUUAFFFFABRRRQAUUUUAFFFFABRRRQAUUUUAFFFFABRRRQAUUUUAFF FFABRRRQAUUUUAFFFFABRRRQAUUUUAFFFFABRRRQAUUUUAFFFFABRRRQAUUUUAFFFFABRRRQAUUU UAFFFFABRRRQAUUUUAFFFFABRRRQAUUUUAFFFFABRRRQAUUUUAFFFFABRRRQAUUUUAFFFFABRRRQ AUUUUAFFFFABRRRQAUUUUAFFFFABRRRQAUUUUAFFFFABRRRQAUUUUAFFFFABRRRQAUUUUAFFFFAB RRRQAUUUUAFFFFABRRRQAUUUUAFFFFABRRRQAUUUUAFFFFABRRRQAUUUUAFFFFABRRRQAUUUUAFF FFABRRRQAUUUUAFFFFABRRRQAUUUUAFFFFABRRRQAUUUUAFFFFABRRRQAUUUUAFFFFABRRRQAUUU UAFFFFABRRRQAUUUUAFFFFABRRRQAUUUUAFFFFABRRRQAUUUUAFFFFABRRRQAUUUUAFFFFABRRRQ B+bv/Bwn/wAk68Lf9fn9Wr8oH+4fpX6v/wDBwn/yTrwt/wBfn9Wr8oH+4fpXxOdf8jB+iP478Wv+ S4r+kP8A0lH6t/8ABvZ/yJPiz/r6/wAK/SavzZ/4N7P+RJ8Wf9fX+FfpNX0uV/7jA/oXwv8A+SHw no/zYUUUV6J9+FFFFABRRRQAUUUUAFFFFABRRRQAUUUUAFFFFABRRRQAUUUUAFFFFABRRRQAUUUU AFFFFABRRRQAUUUUAFFFFABRRRQAUUUUAFFFFABRRRQAUUUUAFFFFABRRRQAUUUUAFFFFABRRRQA UUUUAFFFFABRRRQAUUUUAFFFFABRRRQAUUUUAFFFFABRRRQAUUUUAFFFFABRRRQAUUUUAFFFFABR RRQAUUUUAFFFFABRRRQAUUUUAFFFFABRRRQAUUUUAFFFFABRRRQAUUUUAFFFFABRRRQAUUUUAFFF FABRRRQAUUUUAFFFFABRRRQAUUUUAFFFFABRRRQAUUUUAFFFFABRRRQAUUUUAFFFFABRRRQAUUUU AFFFFABRRRQAUUUUAFFFFABRRRQAUUUUAFFFFABRRRQAUUUUAFFFFABRRRQAUUUUAFFFFABRRRQA UUUUAFFFFABRRRQAUUUUAFFFFABRRRQAUUUUAFFFFABRRRQAUUUUAFFFFABRRRQAUUUUAFFFFABR RRQAUUUUAFFFFABRRRQAUUUUAFFFFABRRRQAUUUUAFFFFABRRRQAUUUUAFFFFABRRRQAUUUUAfm7 /wAHCf8AyTrwt/1+f1avygf7h+lfq/8A8HCf/JOvC3/X5/Vq/KB/uH6V8TnX/Iwfoj+O/Fr/AJLi v6Q/9JR+rf8Awb2f8iT4s/6+v8K/SavzZ/4N7P8AkSfFn/X1/hX6TV9Llf8AuMD+hfC//kh8J6P8 2FFFFeiffh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H5u/wDB wn/yTrwt/wBfn9Wr8oH+4fpX6v8A/Bwn/wAk68Lf9fn9Wr8oH+4fpXxOdf8AIwfoj+O/Fr/kuK/p D/0lH6t/8G9n/Ik+LP8Ar6/wr9Jq/Nn/AIN7P+RJ8Wf9fX+FfpNX0uV/7jA/oXwv/wCSHwno/wA2 FFFFeiffh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H5u/8HCf /JOvC3/X5/Vq/KB/uH6V+r//AAcJ/wDJOvC3/X5/Vq/KB/uH6V8TnX/Iwfoj+O/Fr/kuK/pD/wBJ R+rf/BvZ/wAiT4s/6+v8K/SavzZ/4N7P+RJ8Wf8AX1/hX6TV9Llf+4wP6F8L/wDkh8J6P82FFFFe iffhRRRQAUUUUAFFFFABRRRQAUUUUAFFFFABRRRQAUUUUAFFFFABRRRQAUUUUAFFFFABRRRQAUUU UAFFFFABRRRQAUUUUAFFFFABRRRQAUUUUAFFFFABRRRQAUUUUAFFFFABRRRQAUUUUAFFFFABRRRQ AUUUUAFFFFABRRRQAUUUUAFFFFABRRRQAUUUUAFFFFABRRRQAUUUUAFFFFABRRRQAUUUUAFFFFAB RRRQAUUUUAFFFFABRRRQAUUUUAFFFFABRRRQAUUUUAFFFFABRRRQAUUUUAFFFFABRRRQAUUUUAFF FFABRRRQAUUUUAFFFFABRRRQAUUUUAFFFFABRRRQAUUUUAFFFFABRRRQAUUUUAFFFFABRRRQAUUU UAFFFFABRRRQAUUUUAFFFFABRRRQAUUUUAFFFFABRRRQAUUUUAFFFFABRRRQAUUUUAFFFFABRRRQ AUUUUAFFFFABRRRQAUUUUAFFFFABRRRQAUUUUAFFFFABRRRQAUUUUAFFFFABRRRQAUUUUAFFFFAB RRRQAUUUUAFFFFABRRRQAUUUUAFFFFABRRRQAUUUUAFFFFABRRRQAUUUUAFFFFAH5u/8HCf/ACTr wt/1+f1avygf7h+lfq//AMHCf/JOvC3/AF+f1avygf7h+lfE51/yMH6I/jvxa/5Liv6Q/wDSUfq3 /wAG9n/Ik+LP+vr/AAr9Jq/Nn/g3s/5EnxZ/19f4V+k1fS5X/uMD+hfC/wD5IfCej/NhRRRXon34 UUUUAFFFFABRRRQAUUUUAFFFFABRRRQAUUUUAFFFFABRRRQAUUUUAFFFFABRRRQAUUUUAFFFFABR RRQAUUUUAFFFFABRRRQAUUUUAFFFFABRRRQAUUUUAFFFFABRRRQAUUUUAFFFFABRRRQAUUUUAFFF FABRRRQAUUUUAFFFFABRRRQAUUUUAFFFFABRRRQAUUUUAFFFFABRRRQAUUUUAFFFFABRRRQAUUUU AFFFFABRRRQAUUUUAFFFFABRRRQAUUUUAFFFFABRRRQAUUUUAFFFFABRRRQAUUUUAFFFFABRRRQA UUUUAFFFFABRRRQAUUUUAFFFFABRRRQAUUUUAFFFFABRRRQAUUUUAFFFFABRRRQAUUUUAFFFFABR RRQAUUUUAFFFFABRRRQAUUUUAFFFFABRRRQAUUUUAFFFFABRRRQAUUUUAFFFFABRRRQAUUUUAFFF FABRRRQAUUUUAFFFFABRRRQAUUUUAFFFFABRRRQAUUUUAFFFFABRRRQAUUUUAFFFFABRRRQAUUUU AFFFFABRRRQAUUUUAFFFFABRRRQAUUUUAFFFFABRRRQAUUUUAFFFFABRRRQB+bv/AAcJ/wDJOvC3 /X5/Vq/KB/uH6V+r/wDwcJ/8k68Lf9fn9Wr8oH+4fpXxOdf8jB+iP478Wv8AkuK/pD/0lH6t/wDB vZ/yJPiz/r6/wr9Jq/Nn/g3s/wCRJ8Wf9fX+FfpNX0uV/wC4wP6F8L/+SHwno/zYUUUV6J9+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m7/AMHCf/JOvC3/AF+f 1avygf7h+lfq/wD8HCf/ACTrwt/1+f1avygf7h+lfE51/wAjB+iP478Wv+S4r+kP/SUfq3/wb2f8 iT4s/wCvr/Cv0mr82f8Ag3s/5EnxZ/19f4V+k1fS5X/uMD+hfC//AJIfCej/ADYUUUV6J9+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m7/wcJ/8k68Lf9fn9Wr8 oH+4fpX6v/8ABwn/AMk68Lf9fn9Wr8oH+4fpXxOdf8jB+iP478Wv+S4r+kP/AElH6t/8G9n/ACJP iz/r6/wr9Jq/Nn/g3s/5EnxZ/wBfX+FfpNX0uV/7jA/oXwv/AOSHwno/zYUUUV6J9+FFFFABRRRQ AUUUUAFFFFABRRRQAUUUUAFFFFABRRRQAUUUUAFFFFABRRRQAUUUUAFFFFABRRRQAUUUUAFFFFAB RRRQAUUUUAFFFFABRRRQAUUUUAFFFFABRRRQAUUUUAFFFFABRRRQAUUUUAFFFFABRRRQAUUUUAFF FFABRRRQAUUUUAFFFFABRRRQAUUUUAFFFFABRRRQAUUUUAFFFFABRRRQAUUUUAFFFFABRRRQAUUU UAFFFFABRRRQAUUUUAFFFFABRRRQAUUUUAFFFFABRRRQAUUUUAFFFFABRRRQAUUUUAFFFFABRRRQ AUUUUAFFFFABRRRQAUUUUAFFFFABRRRQAUUUUAFFFFABRRRQAUUUUAFFFFABRRRQAUUUUAFFFFAB RRRQAUUUUAFFFFABRRRQAUUUUAFFFFABRRRQAUUUUAFFFFABRRRQAUUUUAFFFFABRRRQAUUUUAFF FFABRRRQAUUUUAFFFFABRRRQAUUUUAFFFFABRRRQAUUUUAFFFFABRRRQAUUUUAFFFFABRRRQAUUU UAFFFFABRRRQAUUUUAFFFFABRRRQAUUUUAFFFFABRRRQAUUUUAfm7/wcJ/8AJOvC3/X5/Vq/KB/u H6V+r/8AwcJ/8k68Lf8AX5/Vq/KB/uH6V8TnX/Iwfoj+O/Fr/kuK/pD/ANJR+rf/AAb2f8iT4s/6 +v8ACv0mr82f+Dez/kSfFn/X1/hX6TV9Llf+4wP6F8L/APkh8J6P82FFFFeiffhRRRQAUUUUAFFF FABRRRQAUUUUAFFFFABRRRQAUUUUAFFFFABRRRQAUUUUAFFFFABRRRQAUUUUAFFFFABRRRQAUUUU AFFFFABRRRQAUUUUAFFFFABRRRQAUUUUAFFFFABRRRQAUUUUAFFFFABRRRQAUUUUAFFFFABRRRQA UUUUAFFFFABRRRQAUUUUAFFFFABRRRQAUUUUAFFFFABRRRQAUUUUAFFFFABRRRQAUUUUAFFFFABR RRQAUUUUAFFFFABRRRQAUUUUAFFFFABRRRQAUUUUAFFFFABRRRQAUUUUAFFFFABRRRQAUUUUAFFF FABRRRQAUUUUAFFFFABRRRQAUUUUAFFFFABRRRQAUUUUAFFFFABRRRQAUUUUAFFFFABRRRQAUUUU AFFFFABRRRQAUUUUAFFFFABRRRQAUUUUAFFFFABRRRQAUUUUAFFFFABRRRQAUUUUAFFFFABRRRQA UUUUAFFFFABRRRQAUUUUAFFFFABRRRQAUUUUAFFFFABRRRQAUUUUAFFFFABRRRQAUUUUAFFFFABR RRQAUUUUAFFFFABRRRQAUUUUAFFFFABRRRQAUUUUAFFFFAH5u/8ABwn/AMk68Lf9fn9Wr8oH+4fp X6v/APBwn/yTrwt/1+f1avygf7h+lfE51/yMH6I/jvxa/wCS4r+kP/SUfq3/AMG9n/Ik+LP+vr/C v0mr82f+Dez/AJEnxZ/19f4V+k1fS5X/ALjA/oXwv/5IfCej/NhRRRXon34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B+bv8AwcJ/8k68Lf8AX5/Vq/KB/uH6V+r/ APwcJ/8AJOvC3/X5/Vq/KB/uH6V8TnX/ACMH6I/jvxa/5Liv6Q/9JR+rf/BvZ/yJPiz/AK+v8K/S avzZ/wCDez/kSfFn/X1/hX6TV9Llf+4wP6F8L/8Akh8J6P8ANhRRRXon34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B+bv/Bwn/yTrwt/1+f1avygf7h+lfq//wAH Cf8AyTrwt/1+f1avygf7h+lfE51/yMH6I/jvxa/5Liv6Q/8ASUfq3/wb2f8AIk+LP+vr/Cv0mr82 f+Dez/kSfFn/AF9f4V+k1fS5X/uMD+hfC/8A5IfCej/NhRRRXon34UUUUAFFFFABRRRQAUUUUAFF FFABRRRQAUUUUAFFFFABRRRQAUUUUAFFFFABRRRQAUUUUAFFFFABRRRQAUUUUAFFFFABRRRQAUUU UAFFFFABRRRQAUUUUAFFFFABRRRQAUUUUAFFFFABRRRQAUUUUAFFFFABRRRQAUUUUAFFFFABRRRQ AUUUUAFFFFABRRRQAUUUUAFFFFABRRRQAUUUUAFFFFABRRRQAUUUUAFFFFABRRRQAUUUUAFFFFAB RRRQAUUUUAFFFFABRRRQAUUUUAFFFFABRRRQAUUUUAFFFFABRRRQAUUUUAFFFFABRRRQAUUUUAFF FFABRRRQAUUUUAFFFFABRRRQAUUUUAFFFFABRRRQAUUUUAFFFFABRRRQAUUUUAFFFFABRRRQAUUU UAFFFFABRRRQAUUUUAFFFFABRRRQAUUUUAFFFFABRRRQAUUUUAFFFFABRRRQAUUUUAFFFFABRRRQ AUUUUAFFFFABRRRQAUUUUAFFFFABRRRQAUUUUAFFFFABRRRQAUUUUAFFFFABRRRQAUUUUAFFFFAB RRRQAUUUUAFFFFABRRRQAUUUUAFFFFABRRRQB+bv/Bwn/wAk68Lf9fn9Wr8oH+4fpX6v/wDBwn/y Trwt/wBfn9Wr8oH+4fpXxOdf8jB+iP478Wv+S4r+kP8A0lH6t/8ABvZ/yJPiz/r6/wAK/SavzZ/4 N7P+RJ8Wf9fX+FfpNX0uV/7jA/oXwv8A+SHwno/zYUUUV6J9+FFFFABRRRQAUUUUAFFFFABRRRQA UUUUAFFFFABRRRQAUUUUAFFFFABRRRQAUUUUAFFFFABRRRQAUUUUAFFFFABRRRQAUUUUAFFFFABR RRQAUUUUAFFFFABRRRQAUUUUAFFFFABRRRQAUUUUAFFFFABRRRQAUUUUAFFFFABRRRQAUUUUAFFF FABRRRQAUUUUAFFFFABRRRQAUUUUAFFFFABRRRQAUUUUAFFFFABRRRQAUUUUAFFFFABRRRQAUUUU AFFFFABRRRQAUUUUAFFFFABRRRQAUUUUAFFFFABRRRQAUUUUAFFFFABRRRQAUUUUAFFFFABRRRQA UUUUAFFFFABRRRQAUUUUAFFFFABRRRQAUUUUAFFFFABRRRQAUUUUAFFFFABRRRQAUUUUAFFFFABR RRQAUUUUAFFFFABRRRQAUUUUAFFFFABRRRQAUUUUAFFFFABRRRQAUUUUAFFFFABRRRQAUUUUAFFF FABRRRQAUUUUAFFFFABRRRQAUUUUAFFFFABRRRQAUUUUAFFFFABRRRQAUUUUAFFFFABRRRQAUUUU AFFFFABRRRQAUUUUAFFFFABRRRQAUUUUAfm7/wAHCf8AyTrwt/1+f1avygf7h+lfq/8A8HCf/JOv C3/X5/Vq/KB/uH6V8TnX/Iwfoj+O/Fr/AJLiv6Q/9JR+rf8Awb2f8iT4s/6+v8K/SavzZ/4N7P8A kSfFn/X1/hX6TV9Llf8AuMD+hfC//kh8J6P82FFFFeiffh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H5u/wDBwn/yTrwt/wBfn9Wr8oH+4fpX6v8A/Bwn/wAk68Lf 9fn9Wr8oH+4fpXxOdf8AIwfoj+O/Fr/kuK/pD/0lH6t/8G9n/Ik+LP8Ar6/wr9Jq/Nn/AIN7P+RJ 8Wf9fX+FfpNX0uV/7jA/oXwv/wCSHwno/wA2FFFFeiffh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H5u/8HCf/JOvC3/X5/Vq/KB/uH6V+r//AAcJ/wDJOvC3/X5/ Vq/KB/uH6V8TnX/Iwfoj+O/Fr/kuK/pD/wBJR+rf/BvZ/wAiT4s/6+v8K/SavzZ/4N7P+RJ8Wf8A X1/hX6TV9Llf+4wP6F8L/wDkh8J6P82FFFFeiffhRRRQAUUUUAFFFFABRRRQAUUUUAFFFFABRRRQ AUUUUAFFFFABRRRQAUUUUAFFFFABRRRQAUUUUAFFFFABRRRQAUUUUAFFFFABRRRQAUUUUAFFFFAB RRRQAUUUUAFFFFABRRRQAUUUUAFFFFABRRRQAUUUUAFFFFABRRRQAUUUUAFFFFABRRRQAUUUUAFF FFABRRRQAUUUUAFFFFABRRRQAUUUUAFFFFABRRRQAUUUUAFFFFABRRRQAUUUUAFFFFABRRRQAUUU UAFFFFABRRRQAUUUUAFFFFABRRRQAUUUUAFFFFABRRRQAUUUUAFFFFABRRRQAUUUUAFFFFABRRRQ AUUUUAFFFFABRRRQAUUUUAFFFFABRRRQAUUUUAFFFFABRRRQAUUUUAFFFFABRRRQAUUUUAFFFFAB RRRQAUUUUAFFFFABRRRQAUUUUAFFFFABRRRQAUUUUAFFFFABRRRQAUUUUAFFFFABRRRQAUUUUAFF FFABRRRQAUUUUAFFFFABRRRQAUUUUAFFFFABRRRQAUUUUAFFFFABRRRQAUUUUAFFFFABRRRQAUUU UAFFFFABRRRQAUUUUAFFFFAH5u/8HCf/ACTrwt/1+f1avygf7h+lfq//AMHCf/JOvC3/AF+f1avy gf7h+lfE51/yMH6I/jvxa/5Liv6Q/wDSUfq3/wAG9n/Ik+LP+vr/AAr9Jq/Nn/g3s/5EnxZ/19f4 V+k1fS5X/uMD+hfC/wD5IfCej/NhRRRXon34UUUUAFFFFABRRRQAUUUUAFFFFABRRRQAUUUUAFFF FABRRRQAUUUUAFFFFABRRRQAUUUUAFFFFABRRRQAUUUUAFFFFABRRRQAUUUUAFFFFABRRRQAUUUU AFFFFABRRRQAUUUUAFFFFABRRRQAUUUUAFFFFABRRRQAUUUUAFFFFABRRRQAUUUUAFFFFABRRRQA UUUUAFFFFABRRRQAUUUUAFFFFABRRRQAUUUUAFFFFABRRRQAUUUUAFFFFABRRRQAUUUUAFFFFABR RRQAUUUUAFFFFABRRRQAUUUUAFFFFABRRRQAUUUUAFFFFABRRRQAUUUUAFFFFABRRRQAUUUUAFFF FABRRRQAUUUUAFFFFABRRRQAUUUUAFFFFABRRRQAUUUUAFFFFABRRRQAUUUUAFFFFABRRRQAUUUU AFFFFABRRRQAUUUUAFFFFABRRRQAUUUUAFFFFABRRRQAUUUUAFFFFABRRRQAUUUUAFFFFABRRRQA UUUUAFFFFABRRRQAUUUUAFFFFABRRRQAUUUUAFFFFABRRRQAUUUUAFFFFABRRRQAUUUUAFFFFABR RRQAUUUUAFFFFABRRQTQB+bv/Bwn/wAk68Lf9fn9Wr8oH+4fpX6x/wDBwXaXV38O/C62ttJIftnS OMtjk+lflK2j6sRgaVdc/wDTu3+FfFZ1f+0G/JH8eeLUZS43rNLpD/0lH6pf8G9n/Ik+LP8Ar6/w r9Jq/N3/AIN87W7tPA3ixrq1kjzdD/WIV7j1r9Iq+kyv/cYH9C+GMXHgjCJ9n+bCiiivRPvgoooo AKKKKACiiigAooooAKKKKACiiigAooooAKKKKACiiigAooooAKKKKACiiigAooooAKKKKACiiigA ooooAKKKKACiiigAooooAKKKKACiiigAooooAKKKKACiiigAooooAKKKKACiiigAooooAKKKKACi iigAooooAKKKKACiiigAooooAKKKKACiiigAooooAKKKKACiiigAooooAKKKKACiiigAooooAKKK KACiiigAooooAKKKKACiiigAooooAKKKKACiiigAooooAKKKKACiiigAooooAKKKKACiiigAoooo AKKKKACiiigAooooAKKKKACiiigAooooAKKKKACiiigAooooAKKKKACiiigAooooAKKKKACiiigA ooooAKKKKACiiigAooooAKKKKACiiigAooooAKKKKACiiigAooooAKKKKACiiigAooooAKKKKACi iigAooooAKKKKACiiigAooooAKKKKACiiigAooooAKKKKACiiigAooooAKKKKACiiigAooooAKKK KACiiigAooooAKKKKACiiigAooooAKKKKACiiigAooooAKKKKACiiigDzf8AaD/Zs8IftDWFrp/i sLstZNy7o8815O3/AAS9+DWMCKH/AMBxX1BRWM8PRqSvKNzx8Xw/k+OrutiKKlJ9X5Hmn7Pn7NXh L9nuwvNP8LImy8k3SbE2969LHSiitIQjTjyx2PQwuFw+DoKjRjyxWyQUUUVR0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Bnf8Jd 4YDmM+ILHcvUfbE4/Wl/4Szwx/0MFj/4GJ/jX8wPxb/ao/aNtPil4gtbT4ya7GkesXIRUvmwo81u Bmud/wCGr/2mP+i1+IP/AAPNef8AXvI/KJ+KOHhNx+rvR/zL/I/qg/4Szwx/0MFj/wCBif40f8JZ 4Y/6GCx/8DE/xr+V/wD4av8A2mP+i1+IP/A80f8ADV/7TH/Ra/EH/geaPr3kT/xFTD/9A7/8CR/V B/wlnhj/AKGCx/8AAxP8aP8AhLPDH/QwWP8A4GJ/jX8r/wDw1f8AtMf9Fr8Qf+B5o/4av/aY/wCi 1+IP/A80fXvIP+IqYf8A6B3/AOBI/qg/4Szwx/0MFj/4GJ/jR/wlnhj/AKGCx/8AAyP/ABr+V/8A 4av/AGmP+i1+IP8AwPNB/av/AGl8f8lr8Qf+B5o+veQf8RUw/wD0Dv8A8CR/VNbazpl6cWV/BN2/ dTK38jVoHNfjn/wQp+MnxS8deJLePxh441HUlN4QVurgsD83vX7GCuynU9pG59/kOcRzzArExjyp 9NwooorQ9oKKKKACiiigAooooAKKKKACiiigAooooAKKKKACiiigAooooAKKKKACiiigAooooAKK KKACiiigAooooAKKKKACiiigAooooAKKKKACiiigAooooAKKKKACiiigAooooAKKKKACiiigAooo oAKKKKACiiigAooooAKKKKACiiigAooooAKKKKACiiigAooooAKKKKACiiigAooooAKKKKACiiig AooooAKKKKACiiigAooooAKKKKACiiigAooooAKKKKACiiigAooooAKKKKACiiigAooooAKKKKAC iiigAooooAKKKKACiiigAooooAKKKKACiiigAooooAKKKKACiiigAooooAKKKKACiiigAooooAKK KKACiiigAooooAKKKKACiiigAooooAKKKKACiiigAooooAKKKKACiiigAooooAKKKKACiiigAooo oAKKKKACiiigAooooAKKKKACiiigAooooAKKKKACiiigAooooAKKKKACiiigAooooAKKKKACiiig AooooAKKKKACiiigAooooAKKKKACiiigAooooAKKKKACiiigBsjiNN7dBVH/AISjQP8AoNWf/gSt Z3xZuJ7T4Y+ILq2kKyR6PcNGyno3ltg1+L3/AAu34uf9FA1T/wADG/xrOdRQdmeJm2cxyupGLjfm Vz89PjF/yVnxH/2Gbr/0c1c5XR/GL/krPiP/ALDN1/6OaucrwurP5fr/AMaXqwooopmQUUUUAFB6 UUHpQB+oX/Bv7/yMlr/1+n/0Ov2ur8Uf+Df3/kZLX/r9P/odftdXrYP+Cj+ieAP+SfgFFFFdR9u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Bzfxh/5JV4i/wCwNcf+i2r8N6/cj4w/8kq8Rf8A YGuP/RbV+G9ctf4kfB8Yf7xS9H+Z8PfGL/krPiP/ALDN1/6Oaucro/jF/wAlZ8R/9hm6/wDRzVzl eR1Z+AV/40vVhRRRTMgooooAKD0ooPSgD9Qv+Df3/kZLX/r9P/odftdX4o/8G/v/ACMlr/1+n/0O v2ur1sH/AAUf0TwB/wAk/AKKKK6j7cKKKKACiiigAooooAKKKKACiiigAooooAKKKKACiiigAooo oAKKKKACiiigAooooAKKKKACiiigAooooAKKKKACiiigAooooAKKKKACiiigAooooAKKKKACiiig AooooAKKKKACiiigAooooAKKKKACiiigAooooAKKKKACiiigAooooAKKKKACiiigAooooAKKKKAC iiigAooooAKKKKACiiigAooooAKKKKACiiigAooooAKKKKACiiigAooooAKKKKACiiigAooooAKK KKACiiigAooooAKKKKACiiigAooooAKKKKACiiigAooooAKKKKACiiigAooooAKKKKACiiigAooo oAKKKKACiiigAooooAKKKKACiiigAooooAKKKKACiiigAooooAKKKKACiiigAooooAKKKKACiiig AooooAKKKKACiiigAooooAKKKKACiiigAooooAKKKKACiiigAooooAKKKKACiiigAooooAKKKKAC iiigAooooAKKKKACiiigAooooAKKKKACiiigAooooAKKKKACiiigAooooAKKKKACiiigDm/jD/yS rxF/2Brj/wBFtX4b1+5Hxh/5JV4i/wCwNcf+i2r8N65a/wASPg+MP94pej/M+HvjF/yVnxH/ANhm 6/8ARzVzldH8Yv8AkrPiP/sM3X/o5q5yvI6s/AK/8aXqwooopmQUUUUAFB6UUHpQB+oX/Bv7/wAj Ja/9fp/9Dr9rq/FH/g39/wCRktf+v0/+h1+11etg/wCCj+ieAP8Akn4BRRRXUfbhRRRQAUUUUAFF FFABRRRQAUUUUAFFFFABRRRQAUUUUAFFFFABRRRQAUUUUAFFFFABRRRQAUUUUAFFFFABRRRQAUUU UAFFFFABRRRQAUUUUAFFFFABRRRQAUUUUAFFFFABRRRQAUUUUAFFFFABRRRQAUUUUAFFFFABRRRQ AUUUUAFFFFABRRRQAUUUUAFFFFABRRRQAUUUUAFFFFABRRRQAUUUUAFFFFABRRRQAUUUUAFFFFAB RRRQAUUUUAFFFFABRRRQAUUUUAFFFFABRRRQAUUUUAFFFFABRRRQAUUUUAFFFFABRRRQAUUUUAFF FFABRRRQAUUUUAFFFFABRRRQAUUUUAFFFFABRRRQAUUUUAFFFFABRRRQAUUUUAFFFFABRRRQAUUU UAFFFFABRRRQAUUUUAFFFFABRRRQAUUUUAFFFFABRRRQAUUUUAFFFFABRRRQAUUUUAFFFFABRRRQ AUUUUAFFFFABRRRQAUUUUAFFFFABRRRQAUUUUAFFFFABRRRQAUUUUAFFFFABRRRQAUUUUAFFFFAB RRRQAUUUUAFFFFABRRRQAUUUUAc38Yf+SVeIv+wNcf8Aotq/Dev3I+MP/JKvEX/YGuP/AEW1fhvX LX+JHwfGH+8UvR/mfD3xi/5Kz4j/AOwzdf8Ao5q5yvc/iv8AACG5+J3iC4/tBvn1i4b6Zlauf/4Z 6h/6CD185/aGEjJ+8j+fa9SPtper/M8sor1P/hnqH/oIPR/wz1D/ANBB6P7Qwf8AMY+0ieWUV6n/ AMM9Q/8AQQej/hnqH/oIPR/aGD/mD2kTyyg9K9T/AOGeof8AoIPR/wAM9Qf9BB6X9o4P+ZB7WJ93 /wDBv7/yMlr/ANfp/wDQ6/a6vx1/4Ie/D6Xwd4ytYY5Wkj+1Z3enzV+xVfQZfUp1cOpQd0f0Z4fy 5uH4BRRRXcfc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c38Yf+SVeIv8AsDXH/otq/Dev 3M+K8H2r4Z6/b5xv0e5XP/bJq/G7/hVcP/PcVx4qpTpyXM7H57xtWVGvRbW6f5r/ADPBfiSq/wDC xdc4/wCYtN/6G1YuxfStv4lf8lF1z/sKzf8AobVi1+K1P4kvVn8+1v40vV/mJsX0o2L6UtFSZibF 9KNi+lLRQAmxfSkKLjpTqD0oA+9v+CNwH/CQW/H/AC9f+zV+pwGOBX5Y/wDBG/8A5D9v/wBfX9a/ U6v1bhf/AJFcT+jvD3/knYBRRRX0R90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BifErn4 fa0P+oXP/wCi2r8nPL96/WP4k/8AJP8AWv8AsFz/APos1+T1fP518UPn+h+a8ffxqHpL80fKPxJ/ 5KLrn/YWm/8AQ2rFra+JX/JRdc/7Cs3/AKG1YtflNT+JL1Z+C1v40vV/mFFFFSZhRRRQAUHpRQel AH3t/wAEbv8AkP2+P+fr+tfqdX5Y/wDBG/8A5D9v/wBfX9a/U6v1Xhf/AJFcT+jvD3/knYBRRRX0 Z90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BifEn/kn+tf9guf/wBFmvyer9YfiT/yT/Wv +wXP/wCizX5PV8/nXxQ+f6H5rx9/Gw/pL80fKPxJ/wCSi65/2Fpv/Q2rFra+JX/JRdc/7Cs3/obV i1+U1P4kvVn4LW/jS9X+YUUUVJmFFFFABQelFB6UAfe3/BG7/kP2+P8An6/rX6nV+WP/AARv/wCQ /b/9fX9a/U6v1Xhf/kVxP6O8Pf8AknYBRRRX0Z90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BifEn/AJJ/rX/YLn/9Fmvyer9YfiT/AMk/1r/sFz/+izX5PV8/nXxQ+f6H5rx9/Gw/pL80fKPx J/5KLrn/AGFpv/Q2rFre+JVlcH4h64fLb/kLTf8AobVh/Ybj/nnJX5PUlFVZerPwetGXtpadX+Y2 infYbj/nnJR9huP+eclR7SJnyy7DaKd9huP+eclH2G4/55yUe0iHLLsNoPSnfYbj/nnJQbG4x/q5 KPaRDll2PvT/AII3f8h+3x/z9f1r9Tq/LH/gjsph8R2scg2k3HT/AIFX6nA1+r8LO+Vxsf0b4e6c PQQUUUV9IfchRRRQAUUUUAFFFFABRRRQAUUUUAFFFFABRRRQAUUUUAFFFFABRRRQAUUUUAFFFFAB RRRQAUUUUAFFFFABRRRQAUUUUAFFFFABRRRQAUUUUAFFFFABRRRQAUUUUAFFFFABRRRQAUUUUAFF FFABRRRQAUUUUAFFFFABRRRQAUUUUAFFFFABRRRQAUUUUAFFFFABRRRQAUUUUAFFFFABRRRQAUUU UAFFFFABRRRQAUUUUAFFFFABRRRQAUUUUAFFFFABRRRQAUUUUAFFFFABRRRQAUUUUAFFFFABRRRQ AUUUUAFFFFABRRRQAUUUUAFFFFABRRRQAUUUUAFFFFABRRRQAUUUUAFFFFABRRRQAUUUUAFFFFAB RRRQAUUUUAFFFFABRRRQAUUUUAFFFFABRRRQAUUUUAFFFFABRRRQAUUUUAFFFFABRRRQAUUUUAFF FFABRRRQAUUUUAFFFFABRRRQAUUUUAFFFFABRRRQAUUUUAFFFFABRRRQAUUUUAFFFFABRRRQAUUU UAFFFFABRRRQAUUUUAFFFFABRRRQAUUUUAFFFFABRRRQAUUUUAYnxJ/5J/rX/YLn/wDRZr8nq/WD 4l5/4V/rX/YLn/8ARbV+Uf2S4/55Gvnc8kozhfz/AEPzfjynUqVqHKm9JbeqPLvHvhXRJPHGrk2S 86lMf/HzWT/wiOhf8+a/lXT+Ov8AkeNW/wCwhN/6Gay6/lfEYnEKvL3nu+vmfIVMPR537q3f5mZ/ wiOhf8+a/lR/wiOhf8+a/lWnRWP1rEfzv7yPq9D+VGZ/wiOhf8+a/lR/wiOhf8+a/lWnRR9axH87 +8Pq9D+VGZ/wiOhf8+a/lR/wiOhf8+a/lWnRR9axH87+8Pq9D+VH1v8A8EtvDulWXiC3nt7YKy3H 3vxr9FRnGTX58f8ABMD/AJDcH/Xx/Wv0HHSv6U8Opynw7Bydz9W4WjGGVRUVYKKKK+8PpAooooAK KKKACiiigAooooAKKKKACiiigAooooAKKKKACiiigAooooAKKKKACiiigAooooAKKKKACiiigAoo ooAKKKKACiiigAooooAKKKKACiiigAooooAKKKKACiiigAooooAKKKKACiiigAooooAKKKKACiii gAooooAKKKKACiiigAooooAKKKKACiiigAooooAKKKKACiiigAooooAKKKKACiiigAooooAKKKKA CiiigAooooAKKKKACiiigAooooAKKKKACiiigAooooAKKKKACiiigAooooAKKKKACiiigAooooAK KKKACiiigAooooAKKKKACiiigAooooAKKKKACiiigAooooAKKKKACiiigAooooAKKKKACiiigAoo ooAKKKKACiiigAooooAKKKKACiiigAooooAKKKKACiiigAooooAKKKKACiiigAooooAKKKKACiii gAooooAKKKKACiiigAooooAKKKKACiiigAooooAKKKKACiiigAooooAKKKKACiiigAooooAKKKKA CiiigAooooAKKKKACiiigAooooAKKKKAMfx+gk8Eash76dMP/HDX5uf8I9Zen6V+kvjz/kStW/7B 83/oBr86a/N+OsRWo1qHI7XUv0PnM8pwnUhddH+h85+Ov+R41b/sITf+hmsutTx1/wAjxq3/AGEJ v/QzWXX864j+PL1f5n5hP436v8wooorEkKKKKACiiigD7F/4Jgf8huD/AK+P61+g46V+fH/BMD/k Nwf9fH9a/QcdK/prw4/5JuB+pcMf8iuIUUUV98fR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ZPjz/AJErVv8AsHzf+gGvzpr9FvHn/Ilat/2D5v8A0A1+dNfmXiB/Goekv0Pn86+OHz/Q+c/H X/I8at/2EJv/AEM1l1qeOv8AkeNW/wCwhN/6Gay6/nrEfx5er/M/LZ/G/V/mFFFFYkhRRRQAUUUU AfYv/BMD/kNwf9fH9a/QcdK/Pj/gmB/yG4P+vj+tfoOOlf014cf8k3A/UuGP+RXEKKKK++Pogooo oAKKKKACiiigAooooAKKKKACiiigAooooAKKKKACiiigAooooAKKKKACiiigAooooAKKKKACiiig AooooAKKKKACiiigAooooAKKKKACiiigAooooAKKKKACiiigAooooAKKKKACiiigAooooAKKKKAC iiigAooooAKKKKACiiigAooooAKKKKACiiigAooooAKKKKACiiigAooooAKKKKACiiigAooooAKK KKACiiigAooooAKKKKACiiigAooooAKKKKACiiigAooooAKKKKACiiigAooooAKKKKACiiigAooo oAKKKKACiiigAooooAKKKKACiiigAooooAKKKKACiiigAooooAKKKKACiiigAooooAKKKKACiiig AooooAKKKKACiiigAooooAKKKKACiiigAooooAKKKKACiiigAooooAKKKKACiiigAooooAKKKKAC iiigAooooAKKKKACiiigAooooAKKKKACiiigAooooAKKKKACiiigAooooAKKKKACiiigAooooAKK KKACiiigAooooAKKKKACiiigAooooAKKKKAMnx5/yJWrf9g+b/0A1+dNfot48/5ErVv+wfN/6Aa/ OmvzLxA/jUPSX6Hz+dfHD5/ofOfjr/keNW/7CE3/AKGay61PHX/I8at/2EJv/QzWXX89Yj+PL1f5 n5bP436v8wooorEkKKKKACiiigD7F/4Jgf8AIbg/6+P61+g46V+fH/BMD/kNwf8AXx/Wv0HHSv6a 8OP+SbgfqXDH/IriFFFFffH0QUUUUAFFFFABRRRQAUUUUAFFFFABRRRQAUUUUAFFFFABRRRQAUUU UAFFFFABRRRQAUUUUAFFFFABRRRQAUUUUAFFFFABRRRQAUUUUAFFFFABRRRQAUUUUAFFFFABRRRQ AUUUUAFFFFABRRRQAUUUUAFFFFABRRRQAUUUUAFFFFABRRRQAUUUUAFFFFABRRRQAUUUUAFFFFAB RRRQAUUUUAFFFFABRRRQAUUUUAFFFFABRRRQAUUUUAFFFFABRRRQAUUUUAFFFFABRRRQAUUUUAFF FFABRRRQAUUUUAFFFFABRRRQAUUUUAFFFFABRRRQAUUUUAFFFFABRRRQAUUUUAFFFFABRRRQAUUU UAFFFFABRRRQAUUUUAFFFFABRRRQAUUUUAFFFFABRRRQAUUUUAFFFFABRRRQAUUUUAFFFFABRRRQ AUUUUAFFFFABRRRQAUUUUAFFFFABRRRQAUUUUAFFFFABRRRQAUUUUAFFFFABRRRQAUUUUAFFFFAB RRRQAUUUUAFFFFABRRRQAUUUUAFFFFABRRRQAUUUUAFFFFABRRRQAUUUUAFFFFAGT48/5ErVv+wf N/6Aa/Omv0W8ef8AIlat/wBg+b/0A1+dNfmXiB/Goekv0Pn86+OHz/Q8g8Z/CbVJvGWqTC6T5r6U 9f8AarO/4VDqv/P2n516n4sVR4o1DCj/AI/JO3vVDA9K/Da2HpOtLTq/zPlZZZhOZ6fied/8Kh1X /n7T86P+FQ6r/wA/afnXomB6UYHpWX1aj2J/szCdvxPO/wDhUOq/8/afnR/wqHVf+ftPzr0TA9KM D0o+rUewf2ZhO34nnf8AwqHVf+ftPzo/4VDqv/P2n516JgelGB6UfVqPYP7Lwvb8T2j/AIJxeErz w7rsC3Dbv32cj6194DI4r42/YRGdUh4/5bf1r7Jzmv6L8PoqHD8Ej7bJqNOhglGGwUUUV9yesFFF FABRRRQAUUUUAFFFFABRRRQAUUUUAFFFFABRRRQAUUUUAFFFFABRRRQAUUUUAFFFFABRRRQAUUUU AFFFFABRRRQAUUUUAFFFFABRRRQAUUUUAFFFFABRRRQAUUUUAFFFFABRRRQAUUUUAFFFFABRRRQA UUUUAFFFFABRRRQAUUUUAFFFFABRRRQAUUUUAFFFFABRRRQAUUUUAFFFFABRRRQAUUUUAFFFFABR RRQAUUUUAFFFFABRRRQAUUUUAFFFFABRRRQAUUUUAFFFFABRRRQAUUUUAFFFFABRRRQAUUUUAFFF FABRRRQAUUUUAFFFFABRRRQAUUUUAFFFFABRRRQAUUUUAFFFFABRRRQAUUUUAFFFFABRRRQAUUUU AFFFFABRRRQAUUUUAFFFFABRRRQAUUUUAFFFFABRRRQAUUUUAFFFFABRRRQAUUUUAFFFFABRRRQA UUUUAFFFFABRRRQAUUUUAFFFFABRRRQAUUUUAFFFFABRRRQAUUUUAFFFFABRRRQAUUUUAFFFFABR RRQAUUUUAFFFFABRRRQAUUUUAFFFFABRRRQBl+OEaXwfqcKdXsZQM/7hr4B/4Qy9/wCei/nX6AeL gD4X1AEf8ucn/oJr4s2L/dH5V+dccUPbV6Pkpfmv8jy8ww8a8o36Hjniz/kaNQ/6/JP51n1oeLP+ Ro1D/r8k/nWfX4ZW/jS9X+Z8zL4gooorMkKKKKACiiigD6Q/YP8A+QpF/wBdf619jr3+tfHH7B// ACFIv+uv9a+x17/Wv6G4B/5EED6zK/8AdULRRRX2x6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Gd4u/5FfUP+vOT/ANBNfFlfafi7/kV9Q/685P8A0E18WV8Hxh/vFL0f5nHiPiR434s/5GjU P+vyT+dZ9aHiz/kaNQ/6/JP51n1+B1v40vV/mfIy+IKKKKzJCiiigAooooA+kP2D/wDkKRf9df61 9jr3+tfHH7B//IUi/wCuv9a+x17/AFr+huAf+RBA+syv/dULRRRX2x6AUUUUAFFFFABRRRQAUUUU AFFFFABRRRQAUUUUAFFFFABRRRQAUUUUAFFFFABRRRQAUUUUAFFFFABRRRQAUUUUAFFFFABRRRQA UUUUAFFFFABRRRQAUUUUAFFFFABRRRQAUUUUAFFFFABRRRQAUUUUAFFFFABRRRQAUUUUAFFFFABR RRQAUUUUAFFFFABRRRQAUUUUAFFFFABRRRQAUUUUAFFFFABRRRQAUUUUAFFFFABRRRQAUUUUAFFF FABRRRQAUUUUAFFFFABRRRQAUUUUAFFFFABRRRQAUUUUAFFFFABRRRQAUUUUAFFFFABRRRQAUUUU AFFFFABRRRQAUUUUAFFFFABRRRQAUUUUAFFFFABRRRQAUUUUAFFFFABRRRQAUUUUAFFFFABRRRQA UUUUAFFFFABRRRQAUUUUAFFFFABRRRQAUUUUAFFFFABRRRQAUUUUAFFFFABRRRQAUUUUAFFFFABR RRQAUUUUAFFFFABRRRQAUUUUAFFFFABRRRQAUUUUAFFFFABRRRQAUUUUAFFFFABRRRQAUUUUAFFF FABRRRQAUUUUAFFFFAGd4u/5FfUP+vOT/wBBNfFlfafi7/kV9Q/685P/AEE18WV8Hxh/vFL0f5nH iPiR434s/wCRo1D/AK/JP51n1oeLP+Ro1D/r8k/nWfX4HW/jS9X+Z8jL4gooorMkKKKKACiiigD6 Q/YP/wCQpF/11/rX2Ovf618cfsH/APIUi/66/wBa+x17/Wv6G4B/5EED6zK/91QtFFFfbHoBRRRQ AUUUUAFFFFABRRRQAUUUUAFFFFABRRRQAUUUUAFFFFABRRRQAUUUUAFFFFABRRRQAUUUUAFFFFAB RRRQAUUUUAFFFFABRRRQAUUUUAFFFFABRRRQAUUUUAFFFFABRRRQAUUUUAFFFFABRRRQAUUUUAFF FFABRRRQAUUUUAFFFFABRRRQAUUUUAFFFFABRRRQAUUUUAFFFFABRRRQAUUUUAFFFFABRRRQAUUU UAFFFFABRRRQAUUUUAFFFFABRRRQAUUUUAFFFFABRRRQAUUUUAFFFFABRRRQAUUUUAFFFFABRRRQ AUUUUAFFFFABRRRQAUUUUAFFFFABRRRQAUUUUAFFFFABRRRQAUUUUAFFFFABRRRQAUUUUAFFFFAB RRRQAUUUUAFFFFABRRRQAUUUUAFFFFABRRRQAUUUUAFFFFABRRRQAUUUUAFFFFABRRRQAUUUUAFF FFABRRRQAUUUUAFFFFABRRRQAUUUUAFFFFABRRRQAUUUUAFFFFABRRRQAUUUUAFFFFABRRRQAUUU UAFFFFABRRRQAUUUUAFFFFABRRRQAUUUUAZ3i7/kV9Q/685P/QTXxZX2n4u/5FfUP+vOT/0E18WV 8Hxh/vFL0f5nHiPiR5H4q0bW28T6gRpFxg3km0+Wf71Uf7D1z/oD3H/fuv0Pn/Z18BXM8lzJaDdJ IXP7sd6Z/wAM3fD/AP59F/79ivkKnhrj5VHJVFqzynlFS+5+ef8AYeuf9Ae4/wC/dH9h65/0B7j/ AL91+hn/AAzd8P8A/n0X/v2KP+Gbvh//AM+i/wDfsVH/ABDPMP8An4hf2PU7n55/2Hrn/QHuP+/d H9h65/0B7j/v3X6Gf8M3fD//AJ9F/wC/Yo/4Zu+H/wDz6L/37FH/ABDPMP8An4g/sep3Pzz/ALD1 z/oD3H/fuj+w9c/6A9x/37r9DP8Ahm74f/8APov/AH7FB/Zu+H//AD6L/wB+xR/xDPMP+fiD+x6n c+f/ANhrTtRs9Tia4sZU/e87lx3r7CAxXM+EvhZ4b8HPv0mHb3+6BXTV+ncN5TUyXLVh5u7R7OFo vD0VBhRRRX0B0h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Z/iwFvDN+oHW0kH/AI6a+Mv7 Mv8A/n0f8q+2Ly2S7t2t5B8rcN9Olcp/wqDw5/z5r/3yK+ezrJ6maVISi0rJmNWm6judhRRRX0Js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B//9lQ SwMECgAAAAAAAAAhAAsvzMLpggAA6YIAABUAAABkcnMvbWVkaWEvaW1hZ2UyLmpwZWf/2P/gABBK RklGAAEBAQDcANwAAP/bAEMAAgEBAQEBAgEBAQICAgICBAMCAgICBQQEAwQGBQYGBgUGBgYHCQgG BwkHBgYICwgJCgoKCgoGCAsMCwoMCQoKCv/bAEMBAgICAgICBQMDBQoHBgcKCgoKCgoKCgoKCgoK CgoKCgoKCgoKCgoKCgoKCgoKCgoKCgoKCgoKCgoKCgoKCgoKCv/AABEIALYDswMBIgACEQEDEQH/ xAAfAAABBQEBAQEBAQAAAAAAAAAAAQIDBAUGBwgJCgv/xAC1EAACAQMDAgQDBQUEBAAAAX0BAgMA BBEFEiExQQYTUWEHInEUMoGRoQgjQrHBFVLR8CQzYnKCCQoWFxgZGiUmJygpKjQ1Njc4OTpDREVG R0hJSlNUVVZXWFlaY2RlZmdoaWpzdHV2d3h5eoOEhYaHiImKkpOUlZaXmJmaoqOkpaanqKmqsrO0 tba3uLm6wsPExcbHyMnK0tPU1dbX2Nna4eLj5OXm5+jp6vHy8/T19vf4+fr/xAAfAQADAQEBAQEB AQEBAAAAAAAAAQIDBAUGBwgJCgv/xAC1EQACAQIEBAMEBwUEBAABAncAAQIDEQQFITEGEkFRB2Fx EyIygQgUQpGhscEJIzNS8BVictEKFiQ04SXxFxgZGiYnKCkqNTY3ODk6Q0RFRkdISUpTVFVWV1hZ WmNkZWZnaGlqc3R1dnd4eXqCg4SFhoeIiYqSk5SVlpeYmZqio6Slpqeoqaqys7S1tre4ubrCw8TF xsfIycrS09TV1tfY2dri4+Tl5ufo6ery8/T19vf4+fr/2gAMAwEAAhEDEQA/AP38ooooAKKKKACi iigAooooAKKKKACiiigAooooAKKKKACiiigAooooAKKKKACiiigAooooAKKKKACiiigAooooAKKK KACiiigAooooAKKKKACiiigAooooAKKKKACiiigAooooAKKKKACiiigAooooAKKKKACiiigAoooo AKKKKACiiigAooooAKKKKACiiigAooooAKKKKACiiigAooooAKKKKACiiigAooooAKKKKACiiigA ooooAKKKKACiiigAooooAKKKKACiiigAooooAKKKKACiiigAooooAKKKKACiiigAooooAKKKKACi iigAooooAKKKKACiivLf22P2h7X9lL9lTxx8fJdhudA0R20qOWBpEk1CVlgtEdVIJRriWIMQeFLH tQBx3xZ/4Kqf8E/fgh48v/hl8R/2k9Ltdb0qZoNSsrHTr2/FrMrFXheS1hkRZFYFWjLbkYEMARiu b/4fW/8ABMb/AKOfh/8ACT1f/wCRK/n2uru7v7qW/v7mSaeeRpJ5pXLPI5OSzE8kkkkk1HVcqJ5m f0N+Gf8AgsX/AME1fFuv2nhrSv2p9Kiub2YRQyano+oWVurH+/PcW6RRL/tOygetfTNfylEZFf0M /wDBH79ov/hpH9gfwVrmo6lHcaz4Yt28Na8IxKSk9mFSIu0hJeR7U2szsCQWmbpgqE1Yadz6cooo pDCiiuT+Ofxt+HP7Ofwn1v40/FnXl03QNBtPPvrgruZiWCJGijl5HdlRV7swFAHWdK8d+N3/AAUF /Yr/AGdLi6074vftJ+F9N1CxuPIvdGtr/wC26hbybd22S0tRJOnHOSgHI9RX40ft7f8ABYn9pT9s fWNR8KeD9dvvA3w8lVoIPDOkXhSe/hKOjm+uEw03mK7BoARCF2gq7KZG+QwoAxiq5SXI/fXWf+C7 X/BNXS5xFY/GbU9RU4zLZeEdRVR/39hQ8fTtUuk/8F0f+CZ2pAm8+O17p+BkfbPB+qNnnoPKt3r8 BqKfKhczP6TPhN/wUV/YZ+NwtIvh1+1L4OuLq/u0trHTdQ1ZbC9uJnICRpbXflzOzEgABDknA5r2 gEHpX8peB6V98f8ABA34/wD7Sdn+2LonwD8OeLNZ1H4f3ekalPr+gzzyz2WlxJBJKl1FGW22zNdm CMuoAfz9rZLKQnEakft5Xifx+/4KNfsTfsv+MD8Pvjf+0DpOka4iK1xpEFtc3txbBkV185LWKQwF kdWUSbSysGGQQa9sr+W/4x+K9d8efF7xV458U3v2nU9Z8SX19qNzsVfNnmuHkkbCgAZZicAADtSS uNux+9P/AA+t/wCCY3/Rz8P/AISer/8AyJR/w+t/4Jjf9HPw/wDhJ6v/APIlfz5UVXKieZn9Bv8A w+t/4Jjf9HPw/wDhJ6v/APIlbngn/grX/wAE5PH+px6ToX7WHhyCWTO19bjuNMiGPWS8iiRfxIr+ dajA9KOVD5mf1MfD34n/AA1+Lfh7/hLfhT8QtD8T6UZ2hGp+HtWhvbfzFwWTzIWZdwyMjORkVuV/ LF4F+IHj34XeJYPGfwz8b6v4d1i2Vlt9V0LUpbS5jDDDBZImVgCCQQDyDiv02/4J0/8ABfXxIfEF l8H/ANu29trixudsOnfEW2tFhlt5S5wL+KPCNEVYKJ41Up5YMiyb2lROIKR+s9cJ+0L+0z8Cv2VP Af8Awsv9oD4i2nhzRmu0tYri4ilmknmfpHFDCjyytgFiEU4VWY4VSR3FvcQXcCXVrMkkUiB45I2D K6kZBBHBBHevyn/4Ocx83wR9/wDhJf8A3FUlqxvRH1d/w+8/4Jf/APRzf/ll61/8hVFc/wDBcP8A 4JiwbfK/aPlmznPl+DNYG3/vq0Ffz+0VXKieZn7+Sf8ABcz/AIJlohdfj9duQMhV8Hark+3Ntim2 P/BdD/gmddzeVP8AHi8tVx/rJ/B+qEf+OW7H9K/AWijlQczP6NPhn/wVQ/4J5fFoyr4U/ay8J27Q 43L4juX0ctk4AQX6Qlz7Lmvf0dZFDowIIyCDwa/lMwD1Fe0fsnf8FBP2q/2L9Ziuvgr8TbpdIWUv deEtWdrnSbrcys+63ZgI2bYoMsRjlxkBwCcrlGpH9JlFeAf8E/v+Chvwh/4KA/DafxT4HtpNH8Qa R5aeJvCt3OJJdPdwdrpIAomhYq22QBSdpDKp4r3+pKCiiigAoor4+/bo/wCCz/7MP7G19c+A/D+f iB44tpDHc+HNCv1jgsHWTY6Xd3tdYJBiT90qSSBkAdEDBqAPsHpVHxF4n8N+D9EufE3i3xBZaXpt nH5l3qGo3SQQQJ/eeRyFUe5NfgL+0H/wWk/4KBfH9pbNfi83gjTJDGRpfgCJtOKMn8QutzXfzfxL 52w/3QOK+X/EXiLxD4v1y68T+LNevdU1K9lMt7qOo3Tzz3Dnq7yOSzsfUkmq5SeY/pSb9u/9h5G2 v+2V8KQfQ/EPTP8A4/T7b9uf9iW9nS1s/wBsT4WTSyMFSOL4g6azMTwAAJ+TX8z2B6UYB6ijlDmP 6sLW7tb62jvLK4SaGVA8UsThldSMhgRwQRyDUlfyy+AfiT8RfhR4gXxb8LfH+t+GtVWJol1Pw/qs 1lcBGwSvmQsrYOBkZwcCvsv9lv8A4L6ftkfA+5t9H+Mn2P4n+H4kCNBrLLaalGqxuqiO9iQ7iXKM 7TxzswTAZC24HKHMfufRXjX7HX7ef7OH7cng+TxN8EPFzNe2f/IX8Naqiwalpx4wZYQzAocjEsbP GTlQ25WUey1JQV4Z8d/+Cln7Dn7NHjuT4Y/Gj9oPTNK1+CFJLrS7ewu76S2DDKrL9lhkETlSGCOQ 21lbGGBPudfzFftX3d1qP7UvxK1G+naWefx/rMk0rnLO7X0xLE+pJNNK4m7H7nf8Prf+CY3/AEc/ D/4Ser//ACJTJf8Agtr/AMEwoSA/7TyHP9zwfrLfys6/n1oquVE8zP6ENP8A+C03/BMnU5Vht/2o rVS3T7R4Z1WEfiZLUAfjXo3hn/goD+w14vt7e40L9r34bs10wWC3uPGNnBOzHgDypZFkBPoVzX81 JAPUUYHpS5UPmZ/VnHJHKiyRSKysMqynII9RS1/L18JP2gPjn8A9Tk1f4J/GDxL4Ummlikuv7B1m a2S6MZygmRGCzKCT8rhlwSCME196/smf8HFfxo8FX1v4c/a/8FQeMtIORL4j8PWsVnqsRJZtzQgp bXA+6oVRBgZYsx4JysOY/ZCiuJ/Z+/aM+C/7Uvw4t/iv8CPHtp4g0SeZ4HuLYMklvOoBaGaJwHhk AZW2OoO10YZVlJ7apKCuG+In7T/7NXwg18eFPiz+0N4G8L6o1us66b4i8W2dlcGJiQsnlzSK20lW AOMHB9K7mv5nP24dZ1XxD+2d8WNW1u/lurh/iPrSmWeQsQiX0yIoJ6KqKqqOgVQBgAU0ribsf0Gf 8N4/sOf9Hm/Cj/w4mmf/AB+j/hvH9hz/AKPN+FH/AIcTTP8A4/X80OB6CjA9BT5Rcx/S9/w3j+w5 /wBHm/Cj/wAOJpn/AMfo/wCG8f2HP+jzfhR/4cTTP/j9fzQ4HoKMD0FHKHMf0vf8N4/sOf8AR5vw o/8ADiaZ/wDH66P4a/tI/s7fGfV5/D/we+PfgvxZf2tsbi5svDXim0v5oodwXzGSCRmVdzKNxGMs B3r+X7A9BX1d/wAEQmZP+CoHwyVHIDLrQYA9R/Yt8cH8QPyo5QUj96Pih8Uvh58FfAOp/FH4r+L7 HQfD+j2/najqmoTbIoVLBVHqzMzKiooLOzKqgswB+d/+H13/AATG/wCjn4f/AAk9X/8AkSvFf+Dk u6nX9j/wXYrJ+6k+JUEjpgcsun3oU568B2/OvxcoSuDdmf0G/wDD63/gmN/0c/D/AOEpq/8A8iV9 FfDT4m/D74yeBdN+Jnws8YWGvaBq8Bl07VdNuBJDMoYqwBHRldWRlOGVlZWAZSB/LRX6vf8ABtb+ 0PG9p8QP2UtVuAHjePxVoUawEllIjtL3c/QAEWO1epLyH1oasCdz9VqKKKkoKKKKACiivBP+Cmf7 U3/DIP7GPjH4r6Xqa22vz2X9leEyJkWT+07rMcUsYdWV2hUvclCCGW3YcZzQBQ+Jn/BWX/gnl8If HOo/Dfx3+0xpkOsaTOYNRt7DSr6+SCUfejMttBJHvU5VlDEqwKsAQQML/h9b/wAExv8Ao5+H/wAJ PV//AJEr+fLAHQUVXKieZn9Nv7OP7XX7N/7W+h3/AIh/Z2+K+n+JbfSp0h1OO3jlgntGcEoZIJ0S VFfa+1yoVtjhSdjY9Hr8T/8Ag27Zh+3F4qUE4PwpviR/3E9M/wAa/bCk9GNO4UUUUhh0r5r8Y/8A BYD/AIJueBPEt14T139qfSJbuzcJO+k6ZfX9vnAPyz2sEkUnXna5wcg8gij/AIK1ftPSfsq/sNeL vF+j6k1rr/iCEeHfDMkckkci3l2rK0sckfMckVutxOjEgboFGckA/wA7wGBTSuS3Y/oO/wCH1v8A wTG/6Ofh/wDCT1f/AORK6H4Vf8FW/wDgnz8avH2m/DH4d/tJ6Zc63rFwtvplne6XfWK3MzHCRLJd QRxmRmIVU3bnYhVBJAr+dGgEqQynBHII7GnyoOZn9WnWivKP2Gv2gv8Ahqb9kjwF8eJ5Q97rugR/ 2wy23kr/AGjCzW95sTJwn2mGbbzyu0969XqSgooooAKKKKAPGP2+f2vF/Yd/Zw1H9oFvh8fE5sdQ tLVdIGq/YvMM8oTd5vlS7duc42HPTjrXqXgXxOvjbwTo/jJLI2w1fSre9FuZN5iEsavt3YGcbsZw M4r5E/4L6f8AKOLX/wDsYtK/9KRX1L8CP+SH+DP+xU07/wBJo6BX1OrooooGFFFFABRRRQAUUV8o f8FQ/wDgqT8Pf+Ce3gaLRNMsLbxB8R9esXl8NeGpZSIrePLIL682kMtuHVgqAh5mRkVkCvJHnVqw owc5uyRhicTQwdB1aztFH1eSB1Nc3Y/GT4Q6p4wl+HmmfFTw5c6/A7pNocGuW73kbL95WhD7wR3B HFfzWftM/tu/tTftf6zJqfx++Mur6zam5We20Jbgw6ZaOqsqtFaR4iRgrFfM2l2BO5mJJPlWB6V5 E85XN7sNPU+MrcawU7UqN15uz+5J2+9n9ZgIPSiv5p/2Tf8AgpH+2D+xff2qfBv4sXkmhW7Hf4O1 2R7zSJUaTzHUW7MPILNktJAY5Dk/Pyc/u7/wT8/4KDfCH/goP8J5fHnw/t5NK1vSWih8U+Fbu4Ek +lzupKkOAPNhfa/ly7V3bGBVWVlXtwuPpYp8u0u3+R7mU8QYTNZezS5Z9n19H1/BnvdFFFdx7wUU UUAFFFFABRRRQAUUUUAFFFFABRRRQAUUUUAFflF/wcm/tJJLL4E/ZJ0S4BMZbxT4hHlDg4ltrJA4 bg4N4zoR0MLZr9V9Q1Cw0mwn1XVb2G2tbaFpbm5uJAkcUaglnZjwqgAkk8ACv5of20v2h7n9q79q jxx8f5BMtv4h1yRtJjuIFili0+ILBZxyKjMokW3ihVsEgsGOTnNNbilseX19c+Iv2D00z/gjtof7 aEHh9LjXZ/iPPcXl/BNsa18PSE6cqTI+N7C/gjZNmcLdknIyV+Xfh/4G8R/E/wAe6H8NPB1qs+r+ ItYttM0uB3CiS5uJViiUseAC7qM9q/o0+Ov7JXhvxt+wTrf7G/hexS7tIfh2uheGV1OXO24tLZVs JZG45SaGByfVM1TdiUrn82lfpb/wbfftGjwx8YvGX7MOvaxHHa+KdLTWdAhub4IDfWvyzxQxn78k tvJ5jY5CWJOMAkfmlXpH7IHx81H9l79p7wP8e7CedI/Devwz6iltGjSTWL5iu4VDgjMlu80YPbfk EEAgeqBbn9NlFR2l1bX1rHe2VzHNDNGHimicMrqRkMCOCCOQRUlQWFfjn/wccftN33iv41+Gf2Ut A1uN9J8K6ams69bW85JOqXIdYkmToGitdroR/DfNntX7GV/Pv/wW6z/w9A+J2R20X/0y2FOO4pbH ynX1H/wTr/4JV/GT/goRLf8AijRvFNj4V8F6RetZal4mvLc3UjXQiEnkQWyuhlYB4ixZ41VZAQzH 5D8uV++v/BCjxR4b1/8A4JpeCdJ0PVYLi60PUtYstZhiPzW1y2pXFysb/wC0YLiB/wDdkWqbsiUr s8u8Pf8ABtr+x9baJaW/iv40fEq91JLdFvrvT77T7WCaXA3PHE9nK0ak5IUyOQOCx61NqX/Btx+x fLYzR6R8X/ihBctEwt5bnVNOljR8HazItihYA4JUMpI4yOtfoVRU3ZVkfj58Uf8Ag2k+M+i6dBcf Bv8Aac8N+Iros/2q28RaFPpKqoAK+W8Ul3vYnIwwQDjk54+rP+CQn/BLjxL+wNYeJ/Hfxh1vQtV8 Z+JY4bSFtF3yxabYITI0SzSRozNLIUMgC7f9HiwWwTX2vRRdhZBX8rvjP/kcNW/7Cc//AKMav6oq /ld8Z/8AI4at/wBhOf8A9GNTjuKRm1+vP7NP/BAP9j34y/s5eAPi/wCJ/iZ8SoNS8V+CdK1jUILD V9PWCOe5s4p5FjD2LMEDOQAzMQAMknmvyGr+l79g/wD5Md+DP/ZKPDv/AKbLehuwlufJ7f8ABt1+ xER8vxX+Ko/7jWm//K+vFfjt/wAG1njDStNv9c/Zx/aLtdXnWbdYeHfFekfZXMIUkqb2F3V5SQAo MEaHdyy4yf1wopXZVkfy1fFP4WfEP4JfEPVvhR8V/CN5oXiHQ7o2+p6XfIA8T4DAgglXRlKukiko 6MrqWVgTgV+yH/Bxr+zLpXir4FeHP2qNC0CR9a8KavFpOt3tukYH9k3O/Y0xPzMI7rykjAPBvJMg 5yPxvqk7ktWZ+xX/AAb1ftveI/ij4H1j9jr4la5cX+oeDNOXUfB91cs0j/2RvSGS1LbeFt5ZIfL3 MTsuNigJAAOP/wCDnPr8EPp4l/8AcVXxP/wSp+KFz8I/+Ch3wo8TW1r54v8AxVFoksJkKgrqKtYb jjrsNwJADxlBX2x/wc59fgh9PEv/ALiqVveH9k/KWvsL/gkH/wAE+/g1+3/478Z+GPjH4m8T6Zb+ HNItbqyfwze28LyPLK6MHM8EwIwoxgD6mvj2v02/4Nn/APkr3xT/AOxb0/8A9KJab2JW573/AMQ3 n7Dv/RVPiv8A+DzTP/lfVPXP+DbX9jm40e6g8N/Gb4mWmoPbuLK6vtQ064hilKnYzxLZRtIoOCVD oSBgMucj9D6Km7Lsj8Af+Cgv/BH/AOP37CGjn4lJrlv418B/aI4JvE2mWLW8unyOEVftlsWfyEeR jGkiySISEDMjyIjfJNf1NfEn4feFPiz8Pdc+F/jrTftmi+ItJuNN1W2EjIZLeeNo5FDKQynaxwwI IOCCCK/l18W+F9X8EeKtT8F6/Csd/pGoTWV7GrZCzRSGNwD3+ZTVJ3JaselfsO/tW+J/2MP2mfDX x20Ca5ezsroW3iTTrdz/AMTHS5SBcwFdyq7bQHjDnasscTkHYK/pS0rVdM13S7bW9F1CC7s7yBJ7 S7tpQ8c0TqGV0ZSQykEEEcEHNfyp1/Rj/wAEpviM/wAU/wDgnb8JvE8ke023hVNJIIxn+z5ZLDP4 /Zs575pSHE+g6KK+d/8AgqN+2LL+xN+yHrnxN8P3ATxPqsi6L4OJjDhNRnRys5DI6EQxpLPtdSjm JUP3xUlHyV/wWX/4K/6l8ONR1D9kb9kzxg0Gvwl7fxt4w0yf59MbGGsLWRfu3A6Syqcwn5FIlD+V +Q4AAwKmv7+/1a+n1XVb6a6urqZprm5uJS8k0jElnZm5ZiSSSeSTU2gaBrvivXbLwt4X0e61HU9T u47TTtPsYGlnup5GCRxRooLO7MQoUAkkgCrSsQ3cqdTgDJPQDvX1p8Av+CJX/BQX49WUWsS/C238 EadPG7Q3vj+7awcsrFSrWqJJdISRwXhVSMEHBBr9Of8AgmF/wSa+F/7FfhPTfiV8RtGs9d+Ktzam S91iZRLHohkXDW1mOikKSjTj53y4BCNsr7H6UnIaifj94S/4NoPjLe6d5vjv9qPwzpt3n/UaRoNx ex4/35HgP/jtc54//wCDbv8Aa10OS6n+Hfxi8Ca/bQxs1ul7Nd2FzcEDIUJ5Mkaseg3SgepFftJR Sux2R/Mn+0R+yD+0v+yfrEOjftCfB3V/DbXJxaXlwiTWdy20MUiuoWeCVgCCyq5K9wK83r+pv4g/ DvwJ8V/B1/8AD34l+EdP13Q9UhEWoaVqlqs0E6hgw3IwIyGVWB6qyhgQQDX4Y/8ABXr/AIJg/wDD Cvju0+JHwpe4uvhp4qvWh0xLl2kl0S92tIbGSQ8yoVV3hcneUR1fc0fmy0nclqx8q/CT4ufEn4Ef EbSvi18IvF13ofiHRbkT6fqNm+GQ9CrKcrJGykq8bAo6sysCCRX9BP8AwTU/b58L/t+/AKLx19ns tO8XaK6WfjTQLSYlbW5IJSeJWJcW8wVmj3E4KyR7nMTMf506+iP+CXf7YN7+xh+174d8fahqzQeF tZmXR/GsJcCM6fOwHnt8jkeRJ5dx8gDsIWjDBZGyNXBOx/RZX8wv7UX/ACcz8Rf+x71f/wBLZa/p 6ByM1/ML+1F/ycz8Rf8Ase9X/wDS2WlHccjha/XL9lv/AIIF/shfG79mvwD8ZPFXxM+JFvqfirwf p2rahb6fq2nrBHNcWySusYeyZggZiACzHGMk9a/I2v6VP+Ce/wDyYj8G/wDsmOh/+kMNDdhLc+Pv HX/BtX+zVqGkGH4Z/tB+OtIv+cXOuw2Wowj0/dRRWzf+P14n8W/+Da34+eHbNLz4KftEeGPFLJBI 9za69pU+kSFlGVji2NdI5bpl2jAJGTjkfsbRSuyrI/mL/aF/ZV/aI/ZT8TReE/2hPhLq3hm6ud32 Ka8jV7W82qjP5FzEWhn2iWPd5btsLgNg8V5/X9SfxU+FHw4+N/gLUfhf8WvBlhr+gatB5V/pmow7 45B1DDujqQGV1IdGAZSGAI/CD/gq5/wTS1v9gr4nweIPBcd7qHw38TTsPD2qXALtYXAG5rC4cDG8 AFo2ODJGrYyY5MUnclqx4r+yv+1t8cv2Nfihb/Fb4G+K2srpWVdR0y53SWWqQA5MFzECPMQ5OCCH QncjI2GH9DP7HH7WHw5/bS+Aej/HX4cSiKK9Bg1bSWuFkl0q/QDzrSUgD5l3Kykhd8bxuAA4r+Zy vs//AIIb/tfX37Nv7Yth8MdZvSvhf4oTQaJqUXllvL1Asw0+YbVLZ86QwHkKFumdv9WuBoEz95a/ mT/bI/5O9+Kv/ZSdd/8AThPX9NlfzJ/tkf8AJ3vxV/7KTrv/AKcJ6UdxyPNz04r9LvgN/wAG7TfG 34G+DPjP/wANhf2Z/wAJd4T07Wv7N/4V9532T7VbRz+T5n9oL5m3zNu7aucZwM4r80a/pd/YO/5M c+DP/ZKPDv8A6bLem3YSV2fn5/xDGH/o90f+G1/++VH/ABDGH/o90f8Ahtf/AL5V+rVFTdlWR+Uv /EMYf+j3R/4bX/75V7D+wf8A8ELtD/Yx/aV0j9o7WP2k7rxXcaBaXa6VpVv4VXTk8+4ge2Mkrm5n LoIpZsIoQ7yjb8KUf75oouwsj86/+Dk3/k0nwP8A9lGj/wDSC7r8X6/aD/g5N/5NJ8D/APZRo/8A 0gu6/F+qjsS9wr2f/gnp+0Z/wyp+2V4C+NF5eRQaXZa0tp4hefzDGum3Sm3uZCsZBcxxStKo5HmR ISDjFeMZGcZpCMjFMR/VrRXzb/wSW/aSj/ad/YS8FeK73U/tOtaBZ/8ACO+JN08ksgu7NVjV5HcA vJLB9nuGIyM3GMkg19JVmaBRRRQAV+OH/Bxp+1IPGnxr8NfsoeGtSZrHwXZDVfEkcczhW1O6QGGJ 0ZQC0VrtdXVmBF+68FTX67fEXx54a+Fnw/134neNL17bR/Dmj3WqatcRwtI0VtbxNLKwRQWYhEY4 AJOMCv5jvjn8XvE/x++Mnij42eMm/wCJl4p1y51K5iErOsHmyFlhQsSfLjUrGgPRUUdqqJMjlaKK Kok/QP8A4NvP+T4/FX/ZKL7/ANOemV+2Nfid/wAG3n/J8fir/slF9/6c9Mr9sah7lR2CiisH4pfE bw18H/hp4h+K/jOaWPSPDOiXWqam0Cb5BBbxNK+xcjc21TgZ5OB3pFH4+f8ABxV+01N8QP2kdB/Z m0O9P9m/D/TBd6vGpkTzNTvUSQK4LbJBHai3KMBlTczLnnA/Oyuj+MPxT8U/HH4r+JPjJ42eI6t4 p1u51TUFt9/lRyTSNIY4w7Myxru2opY7VVRk4rf/AGTvgTqP7Tf7Sngn4DafHeFfE3iG3tb+WwVT Nb2W7fdTqGBGYrdZZeQR8nQ1otERuz3b9rr9g+D4Df8ABOT4BftKWuiWsWp+LHu38XX8d6Xa4OoI LzSVVDwAtnDLvx0dsHOePkev6IP+Cs3wJsvjV/wTw+IfhHTrCzjudA0Ma7pDPZiT7O2nkXLrCByj vBHNACvQTEcgkH+d/r0pJ3Bqx+uH/Btj+0NBqHgzx5+yzrF7GLnTL5PEmhxPK7SS28ypb3SgH5Vj jkjtm46tdMcV+olfzpf8Eq/2iX/Zm/bt8B+Ob3U5bfR9U1P+wvEKi+8iJ7O9/cb5ieGihlaG5Kng m3XkEAj+i2pe5S2CiiikMKKKKAPi/wD4L6f8o4tf/wCxi0r/ANKRX1L8CP8Akh/gz/sVNO/9Jo6+ Wv8Agvp/yji1/wD7GLSv/SkV9S/Aj/kh/gz/ALFTTv8A0mjp9CftHV0UUUigrkfjb8YfD3wQ8CT+ NNeiadg4hsLGNtrXU7AlY92DtHBJbBwoJAJwp66vjT/gop4mvNR+LGleFvtRa10zRVlSExgbJppH 3nOMnKRxew28d8/O8VZxUyTJamJpfHpGPk31+Su/+AZVqjp020ec/FH9pH4v/Fq6mPiTxZPBZSqU /snTpGhtQh/hKA/vPq5Y++OK5HQfEfiLwtfjVfDGv3um3QUqLmwunhkweo3IQce1UqK/nOvjcZiq /t61SUp923f7+h5LlJu7Z9KfB3/gobbeDvDeqS/tGX4On6No91qDa/BAPNMcETytHJGuA7FFIUrg lgoIJbdX4PftEfHfx1+058bvEvx7+JN0smseJ9Te7uUjLGO3TAWK3j3EkRxRKkSAkkLGuSTzX6Af tlaheaZ+zF4wubGdo3bTBEzKeqSSpG4/FWYfjX5mV+q8L5vmGZ5Vy4mfNySsm99lu+tuj3PkOKsX VqTp0G9Er/Pb8P1CiiivoT5EK9t/4J3/ALWWrfsW/tb+FPjbBqEsWjperYeLreMOwudInZVuVKIw MjINsyKTjzYIiQcYrxKg9DVQnKE1Jbo1o1qmHrRqwdnF3XyP6zAQRkEH3FFeffsla34t8S/sq/DL xH4+eVtd1D4faLc6004w5u5LGFpi2e+8tmvQa+1i+aKZ+4U5+0pqXdXCiiimWFFFFABRRRQAUUUU AFFFFABRRRQAUUUUAfHn/BcT9pqD9n39hTXPC2lamsWvfEST/hHNNhR4i/2aVS19KY3O4x/ZleEu oJR7mHpkGvwOr7k/4L6/tPRfHD9s0fCfw7qyXOh/DLTv7MHkXEcsTanMVlvXUryrLiC3dGOVe0cc HNfDZ4GatbEPc+5v+CAf7Nsvxk/bV/4W1q+mmXRfhppT6jJJJBHJE2o3AaC0iYMcqwBuLhHUHa9o vIJBr9zscYNfE3/BBX9m4/BH9h20+Iet6O9trfxH1GTWrg3NkYZlsF/c2UZJ5eNo1a5RuAReHHBy ftmpe5S2P50f+CqnwBb9nH9vT4heCrS0aPS9T1htd0Nl04WsJtb4fafLhQEqY4ZJJbcMOCbc8L90 fPJ5GK/V7/g5X+AiGz+HX7UOm2Khkkm8La1cGf5mDB7uyVU9BtvyWH95Qe1flDVLYl7n9BP/AARe /aCH7QP/AAT88HSXtwsmp+DFfwrqgjtjGiGzVBbAZJ3n7G9oWYcF2fgdK+q6/Gj/AINxf2hovBn7 Qniv9nHWtQjjtfG2irqGkLNcNltQsdxaKJPu5e2lnkY8HFovWv2XqXoylsFfjx/wcf8A7Nmo+HPj J4S/ap0TSIl0nxJpS6Frc9tabSupW5kkhkmkH33lt22JxkLYnnAAH7D1xH7R37Pfw2/an+C+u/An 4s6fNPomvWvlTPayiOe2kVg8VxC5BCyRyKrqSGUlcMrKWUidgauj+YKvZv2Jv26vjp+wd8TJfiB8 HtSgns9RiWHxD4b1IM1lqsS7tnmKpBWSMszRyqQyksPmR5EfV/br/wCCdXx+/YL8czaT8QdGl1Tw rc3ph8O+OLG1IstRUqXRH5b7PcbVbdA5zmNyhkQCQ+CVe5Gx+/37G/8AwWa/Y9/azjsvDWqeJ18B eMLny428NeK7pI45528tdlrd8RXGZJNiKfLmcqT5IFfW3Wv5S8D0r6I/ZP8A+Cpv7aH7Ha2+j/Dn 4nvrHh23TZH4R8Wq99pyKFcKsSl1ltlBcvtgkjDMBuDAYqeUpSP6LKK+K/2Jf+C4X7Ln7Vmp2fgD 4gQP8N/GF7MIbPTNbvlmsL6Ri+1IL0Ki7yFX5JkiLPIqR+aa+1KkoK/ld8Z/8jhq3/YTn/8ARjV/ VFX8rvjP/kcNW/7Cc/8A6MaqjuTIza/pe/YP/wCTHfgz/wBko8O/+my3r+aGv6Xv2D/+THfgz/2S jw7/AOmy3okKO56tRRQeBmpLPk//AILgPGv/AATC+JauRlm0UJn1/tqxP8ga/n7r9PP+Dg/9u/wJ 8SLnSv2L/hVrdtqv/CN66dS8cahaMWS3v4o5IYrBZFfa7RiWZp12kI4hXcHjlRfzDq1sQ9z1X9hL /k+H4M/9lX8O/wDpzt6/QX/g5z6/BD6eJf8A3FV8z/8ABDf9ni++OX7fPh7xPdaNFc6H4At5vEGr yXHmqiyopjs1RkGPNF1JDKqMVDJbynnaVP0x/wAHOfX4IfTxL/7iqOofZPylr9Nv+DZ//kr3xT/7 FvT/AP0olr8ya/Tb/g2f/wCSvfFP/sW9P/8ASiWh7CW5+v1FFUvEfiTw74P0G88VeLtestK0vTrZ 7jUNS1G6SC3toUBZ5JJHIVEUAksSAAMmoNC5I6RxtJI4VVBLMTgAetfy5/G3xxZ/E74z+LviTp1u 8Vv4h8T3+pwRSD5kSe5klVT7gOBX6j/8Fbv+C0Pw0vfhvrX7Lv7IHiu31++160m07xX4xs4hJZWl m++Ke2tXcbbiWRMqZ0DRrHJmN2kIaL8kQMDFUkS2Ff0Pf8EefBGtfD//AIJr/CrQdeh2Tz6Pc6lG u3H7i9vri8hP4xTofxr8Gv2avgH4z/ai+O/hf4B+AUA1LxLqi2wndcrawgF57hhkZWKFJJSAckIQ MkgV/TN4E8F+HPhv4I0f4d+DtOFnpGgaXb6dpVoHLCC2gjWKJMkknCKoyTniiQRNWvxf/wCDjv45 S+Mf2nvCfwH07ULWWw8FeGTeXaRK4li1C/k3PHISdpAt4LR1wMjznyTnC/tBX863/BWzxvH8Qf8A go78WNeiCgW/iFNNO31sraGzP45gpR3CWx86V+if/Buz+y5p3xM/aF8Q/tKeKtN86y+H1jHb6Gs0 LhG1O7Ei+arfccwwJKCpyVNzC4wQpr87K/dj/g37+HA8Ef8ABPKw8UmdnPjHxZqerEMB+7EbpYbR 7f6EW57sap7CW59uUUUVBYUUUUAFcD+1H8APC37Uv7Pviz4A+MSEs/E2kvbJclCxtLgESW9yFDLu MUyRyhcgMY8Hgmu+ooA/la8U+F/EHgfxPqXgrxbpM1hquj381jqdjcptktriJzHJGw7MrqQR6iqB 5GK+kf8Agr38P/Dvw0/4KR/Fbw54XhkjtrnXINVkWWUuftF/ZW99cHJ7Ga4kIHYEAcCvm6tDM/o9 /wCCY/xm1D4+fsEfC/4laxHc/bZPDS6dfTXl0ZpbmexlksZLh3PJMr2zS88jzMEkjNfz+ftRf8nM /EX/ALHvV/8A0tlr9gP+DczW9U1b9hPXLDULySWLTPiZf21ijuSIYjZWExVQeg8yWRsDuxPevx// AGov+TmfiL/2Per/APpbLUrcb2Rwtf0qf8E9/wDkxH4N/wDZMdD/APSGGv5q6/pU/wCCe/8AyYj8 G/8AsmOh/wDpDDRII7nsFFFFSWFeSftz/sx6R+1/+yx4v+BV9a2rX+p6W8vh25un2LaapEPMtJS4 RmRBKqq5UFjG8i/xEV63RQB/KUpyM1JbXV1Y3Md7Y3EkM8MivDNE5VkYHIYEcgg8givVP27vDMfg 79tf4t+HLexjtoLf4ka19kt4hhY4GvZXiUDsNjLxXlFaGZ/UF+zv8UpPjh8AvBPxlmsobaXxX4S0 7V5rWCTckElxbRyvED32s5Xnn5ea/nF/bI/5O9+Kv/ZSdd/9OE9fuT/wRa1rUde/4JlfC++1S4Ms sdrqdsrHtHDqt5DGv4Iij8K/Db9sj/k734q/9lJ13/04T1K3KZ5vX9Lv7B3/ACY58Gf+yUeHf/TZ b1/NEenFfoz8D/8Ag4a8c/BT4K+D/g1afsu6VqEXhLwtp+ixX8niiSNrlbW2jgEpQQEKWEe7GTjO Mmm1cSdmfs3RX5Gf8RM/xB/6NG0f/wAK6X/5Ho/4iZ/iD/0aNo//AIV0v/yPU2ZV0frnRX5PeEP+ DmbUX8SWcXj39kuGLSHuEXULjSPFZe5giLDfJHHJbhZWVdxEZZAxABdRyP1hHIotYL3Pzr/4OTf+ TSfA/wD2UaP/ANILuvxfr9oP+Dk3/k0nwP8A9lGj/wDSC7r8X6qOxL3PSP2ffgFe/Hbw38T7vR4b mbUPA3w3m8VWdvbyRqsiW2o2EV0ZC/VEtLi6l2qQxaJcZ+6fNwQeRX3r/wAG8GiaP4n/AGyfGXhj xFpsN7p2pfCHU7W/s7hA0c8Ml9pyvGwPVWUkEdwa+Qv2lvgjrn7Nv7QHjH4EeIUuvP8AC3iC5sYp 7y0MD3durkwXIQ9FmhMcq9QVkUgkEGi+oj7z/wCDcL9pQeFfjL4u/Zb8Qawsdn4r00ax4fguLzav 9oWvyzxwxn70ktu/mMRzssR2HH7E1/MT+y18d9Z/Zj/aK8G/HvRPtLP4Y1+C7ure0mEcl3abttzb BiCFEsDSxE4PEhr+mzQtb0fxNoln4j8PanBe6fqFrHc2N5bSB454ZFDJIjDhlZSCCOoNKW5Udi1R RRUlH59f8HEP7SY+Gn7Kmkfs+aPcAaj8R9XH20GPcF02xaOeT5gwKO1w1oBwQyCYV+KFfS//AAVz /aa/4al/bq8XeKNM1BbnQvDUg8N+GnTymU2to7h5FePiRJLl7mZGJJ2TKM4AA+ctC0LW/FGuWXhj wzo91qOpaldx2un6fZQNLNczyMEjijRQWd2YhQoBJJAFWtiHqz1aP9mmew/YLvP2uNdhMZ1D4rWH hjw2C7qzwJp1/cXspQqFdDILREdWOGhnUgd/H6/Vb/gsb8AtO/ZU/wCCWXwT/Z40ieKRfDviq3i1 Ga3LmO5vmsbyW5nXf8wV55ZnAPQPjjGK/KmhO4mfoH/wbef8nx+Kv+yUX3/pz0yv2xr8Tv8Ag28/ 5Pj8Vf8AZKL7/wBOemV+2NS9yo7BX58f8HEX7SzfDP8AZZ0f9nnRJyuo/EfVs358sME0yyaOaQbg waN2uGtAPlIZFmBxX6D1/PX/AMFhv2lm/aZ/bx8Xatp10JdF8JSDwxoJCpgw2buJnDISJFe6e5kR 85MboOMYAlqN7Hy/X6Vf8G4P7Nw8V/Gjxf8AtQ69p+6z8J6Wuj6C09iSrX93800sUu7CvFbxmNlw SVvwcrj5vzVJwM1/RB/wSQ/ZwP7Mv7B3grwtqelra63r9qfEXiJTDJFJ9qvAsiJKkgDJLFb/AGeB xgYaA/WqexK3PpKeGG5he3uIlkjkUq6OoIYEYIIPUV/Ml+1x8CL79mP9pvxx8BbyC6SPw14iuLbT nvWQyz2JbzLSdtny5kt3hkwMY38gHgf031+MX/Bx78B7TwT+0t4R+PulWtrDD468PSWeorCjCWW+ 09kUzSHod1vcWsa98W59BSjuOWx+c5GRiv6Uf+Cff7Qr/tS/sbfD/wCNV7ez3GpajoKW+vTXMUcb yalbE213JsjJVVeeKR1HHyOh2rnA/mvr9Yv+Daz9oOKbTPiD+ytqt6olglj8U6HAIXLPG3l2t6S/ 3QqsLHavBJlcjPOHLYS3P1SoooqCwooooA+L/wDgvp/yji1//sYtK/8ASkV9S/Aj/kh/gz/sVNO/ 9Jo6+Wv+C+n/ACji1/8A7GLSv/SkV9S/Aj/kh/gz/sVNO/8ASaOn0J+0dXRRRSKCvkL/AIKMeB9T tPHGjfESK1Bsb3ThYyyxxt8lxG7uN5xgFkcbRnJ8p+OK+vaxPiJ8PfDHxR8I3fgrxfZGazvEwShw 8TjlZEPO1lPIPI7EEEg+DxLk7zzKKmFi7S0cX0utr+T2+ZnVp+0puJ+Z1Fes/Hr9kzxV8EXOsS+J 9HudDllK2t9farBZSbtu7y2Sd1DPgNgRlyQpOB0Hjja7oasVOtWfBxxdIR/Ov5wzDAYvK8Q6GKg4 SXf9Hs15o8iacHaWh5t+2z/ya34v/wCvKH/0oir80q/ST9tPWNIuf2YPFsFvqltI7WcO1EnUk/6R F2Br826/QeCGpZbUt/P+iPhuJ2njIf4f1YUUUV9ofNhXo/7Iv7OviL9rH9pTwd+z54aEqyeJNZjh vbmEputLJAZbq4G8gExwJLIFzligUZJAON8EvgL8Zf2kPHkHwz+Bfw31XxPrc6q5stKti/kRGRI/ Omc4SCEPIgaWRljXeNzDNfu9/wAEnv8AglroP/BPzwRe+KfGt/Ya18R/EdusWtatZxkw2FqGDiyt mcBihdVeR8L5jImVxGtdmDwk8TUWnurdnt5Jk9fM8Sm1+7T95/ovN/hufX0MMdvCsEKBURQqqBwA Ogp1FFfWH66FFZXjfx34H+Gfhe68b/EjxlpXh/RbHZ9t1fW9RitLW33usab5ZWVE3OyqMkZZgByR V/TtR0/WNPg1bSb6G6tbqFZra5t5Q8c0bAFXVhwykEEEcEGgCaiiigAooooAKKKKACiiigAooooA K4b9pf46+Gv2ZvgF4t+PXiwxNZ+F9EmvVtprkQi7nA2wWwcg7XmmaOJTg/NIODXc1+ZX/Bx9+1BH 4b+GPhP9knw7qTLfeJrv+3fEkcN0yldPt2ZLaKRNuJEmuN8gO4bWsB8p3AhrcT0R+SHi3xX4j8ee K9U8c+MNWkv9X1rUZ7/VL6bG+5uZpGklkbAAyzsxPuazzyMUUZHrVkH6k+D/APg5H8O+AfCWl+Bf CH7B0VhpOi6dBYaXYwfEnCW9vDGscca/8S3oqKoHsK0f+InP/qyP/wAyV/8Ae2vykyPUUZHqKVkO 7P0C/bg/4LjaL+2r+zTr/wCzxrP7Iq6K2sPbS2euf8Jut2+nzwXEcyyJG1gmSQjRnDKdkjjIzX5/ UmR6ilyD0NO1hXud5+y98ctX/Zo/aJ8GfHrRmuy/hfxBb3t1b2Vx5Ul3ahwtzbB8HaJYGliOQRtk OQa/pw0fV9L8QaTa69omoQ3dle26XFnd28geOaJ1DI6sOGUqQQR1Br+VMgHg1+/v/BEf9oVvj7/w T/8ADFjqNzLJqngSaTwtqLSQpGpS2VGtdgUncos5bZCxAJeOTg4yZkVE+t6KKKkozPGXgnwb8RfD N34K+IHhTTdc0fUIxHfaVq9jHc21woYMA8cgKsAwB5HBAPavzk/a7/4N0fhf40kuPFv7HPj8+D79 yW/4RXxJLLdaW5/dKBFcAPcWwAErtvFxuZ1VfKUV+l1FNNoTVz+aP9pj9h39qn9kK/Fv8fPg3quj WUkyxWuuxoLnTbh28woiXUJaLzGWN28osJAoyUFeT1/VZq+kaVr+l3Oh67plve2V7bvb3lndwrJF PE6lXjdGBDKykgqRggkGvz//AG8f+CCXwO+NGm3vxA/ZNgtfAXi/d5v9hrldD1A/OWQRAE2TnKbW i/dAR7fJy5kVqQnE/FMjIxX6Jf8ABI//AILE+L/gp4k0L9mX9p7xaL/wBceXp+heIdUmHneHCSFi SSZj81mMhfnP7ldpVljTZXwH488C+L/hh411X4deP9Bm0vW9Ev5bLVdPuMb7eeNirKSCQeRwQSCM EEgg1kkA8Gq3J2P6tK/ld8Z/8jhq3/YTn/8ARjV+8f8AwQ7/AGjNb/aD/YJ0Sz8UvJJqXgPUZfC0 11LsH2iC3ihktmAUDAW3nhhyfmYwsxJLZr8HPGf/ACOGrf8AYTn/APRjVK3KZm1+lvwI/wCDiSX4 JfA/wZ8GR+yAup/8Ij4U07Rf7S/4T/yftf2W2jg83y/sDeXu8vdt3NjOMnGa/NKiqtcm9j9Tdb/4 ObPEU+lXEPhz9jaytL1oyLW4vvHj3EUb9i0a2UZcewdSfUV82ftDf8Fvf2/P2gtEbwwnjvTPA+nT 2/lXtv4BsZLOS5+cNuNzLLLcRnjaRFIilcgg5OfkTI9RWl4R8H+LvH/iG18I+A/C2o63q19J5dlp ekWMlzcXD4ztSOMFnPB4ANKyHdmcABwK1PBPgnxd8SfF+m+AfAXh661bWtXu0tdN02yiLy3EznCq oH8+gGScAV9Yfsxf8EO/26P2g7mz1Xxf4JT4c+Hp2DTap4yzFdiMS7JAlgP9I8wAMyrMsKOAP3gB Br9ZP2Df+CY/7Ov7BOiNe+BrGXXPGF9Zxw6z4z1iNTcygKC8dug+W0gZ8t5aksRsEkkpjQgbQJXK v/BLj9gPR/2B/wBn1fDOp3EV7408SvFf+NNTiRdvnhCI7OJgMtDAGcKWJLO8sg2iQIvx3/wc59fg h9PEv/uKr9Wq/KX/AIOc+vwQ+niX/wBxVStynsflLXR/Dr4xfF74PXd1qHwj+KviTwrPexrHeTeG 9duLF7hFJKq5hdS4BJIBzjNc5Xun7Df/AAT8+M37f3iTX/C/wc8S+GNNn8O2MN1fP4mvbiFHSR2R QhggmJOVOcgfU1ZBzR/bc/bRIwf2vfij/wCF/qP/AMerh/GvxA8ffErVxr/xG8c6x4gvwmwXut6n Ldzbc5xvlZmx7Zr7s/4hvP24+3xU+FH/AIPdT/8AldXzP+23+wR8ef2CPG+meDvjTDpt1DrVibnS Nc0KaWWxuypAliR5Y428yMsu5SoIDoejA0rodmeKV1Xwa+CHxd/aG8eWvwz+CXw81TxLrl2VKWOm W5fykLrH5srnCQRBnQNLIVjTcCzAc1ytfZ3/AAR8/wCCmdl+wx8Rrv4cfFPT0l+HfjC+ibVtQt7b ddaLdgeWl4No3TQbcLLFywUB48srRzNiP0w/4JY/8EvvC37Angu58U+K7201r4j+ILRYdc1i3QmG xg3B/sVqWAby9wVncgGRkUkAIoH1tUGlarpeu6Xba3ompW95ZXluk9neWsyyRTxOoZJEdSQyspBB BwQQRU9ZmgV/NF+3kkkf7cnxmSWNlP8AwtXxCcMMcHUrgg/iOa/pdr+eL/gsP4MtfAv/AAUn+Kek WKMIrrVbXUQzLjc91Y29zJj1G+Vxn2qo7kyPmiv6Bv8AgiDj/h198Mcf9Rr/ANPd/X8/Nft5/wAG 7PxUj8ZfsR6n8OLrV7V7vwd4zuoIbCOYGaGyuY4rmOR1zkK873YU4wfKYDlTTlsKO598UUUVBYUU UUAFFFFAH4A/8FyZbKT/AIKbfEFbULvS20ZbnCYJf+ybQjJ7naV59MDtXyTX0P8A8FY/iVp/xX/4 KMfFnxRpmnzWsdr4m/sZo5yCzSadBFp8jjH8LPas699rDPOa+eK0Wxm9z9qP+DbaO5H7GnjGZ8+S 3xOuVj+bjcNOsN3H0K/p6V+SP7UX/JzPxF/7HvV//S2Wv2P/AODeLwPrvhP9gO41/V7by7fxP491 HU9LfcD5kCQ21mW46fvbSZef7tfjh+1F/wAnM/EX/se9X/8AS2Wp+0N7HC1/Sp/wT3/5MR+Df/ZM dD/9IYa/mrr+lT/gnv8A8mI/Bv8A7Jjof/pDDRII7nsFFFFSWFFFVNe17Q/Cuh3vifxNrFrp2m6b aSXWoahfTrFDbQRqXklkdiFRFUFixIAAJNAH85X/AAU01a01n/goD8XryykV0TxzfQMVbOHifynH 4MhH4V4XXTfGv4k3Pxm+Mvi74wXmni0m8V+J9Q1mW1V9wha6uZJygOBnBfGcDpXME4Ga0Rmf0E/8 ERUeP/gmB8MVkQqca0QCMcHWr4g/lX4f/tkf8ne/FX/spOu/+nCev6EP2B/ho3wg/Yq+Fvw+uNFn 067svA2nSanY3SFZIL2aBZrlWUgFSJ5JMg8jpX89/wC2R/yd78Vf+yk67/6cJ6lblPY83oo61/S7 +wd/yY58Gf8AslHh3/02W9Nuwkrn80VFf1aUUuYfKfys+GPC/iPxv4ksPBvg/Q7rU9W1W8jtNN06 yhMk1zPIwVI0UcszMQAB61/VNRRSbuNKx+df/Byb/wAmk+B/+yjR/wDpBd1+L9ftB/wcm/8AJpPg f/so0f8A6QXdfi/VR2Je59//APBuH/yfP4k/7Jbf/wDpw06tf/g42/Z6t/Av7SXhf9ojRrKOO28e aI1pqpjVyz6hYbE81yflG62ltkVRjP2ZzjqayP8Ag3D/AOT5/En/AGS2/wD/AE4adX6Df8Fqf2fT 8f8A/gn34uaxiL6l4IKeK9NBufLQfY1f7SW4O7/Q5LvavGX2c0vtDWx/P1X73/8ABDP9pFvj5+wd onhnWtTafW/h7dP4bvhK8QdrWJVeycImCsYtnjgVmGWa2kOSQTX4IA5Ga++f+Deb9oiX4Y/ti6h8 DtQkk/s74k6G8USRxKQNQsUkuYHdiQVXyPtiYGSXkj47hvYS3P27rwL/AIKcftSn9kL9i/xh8U9J 1JbbxBdWn9keEyLhY5P7SugY45Y9yOHaFfMudhGGW2YZGcj32vxu/wCDjL9qVfG/xv8ADv7KHhvU 3ax8E2Y1TxHFHJIqtqd3GGhjdGUKxitSjrIpYYvnXgqwqUrspuyPzcHAxX2p/wAEIf2X5Pj3+23Z fEbXNJE/h/4aWn9t3bzWxeJ9QYmOxiLAjZIJN9yh5z9iYY7j4rr96P8Aghb+zEvwA/Yc0rxvrelJ Dr/xIn/4SC+leCMSiyZdlhF5i5Lx+QBcKrH5WvJBgEmqexK3PNP+Dk7/AJNR8C/9lDX/ANIbqvxi r9nf+Dk7/k1HwL/2UNf/AEhuq/GKiOwPc/QP/g28/wCT4/FX/ZKL7/056ZX7Y1+J3/Bt5/yfH4q/ 7JRff+nPTK/bGpe447HiP/BRf9po/sj/ALHHjb4zadfrBrUGmGx8MkGMv/aVyRDbuqSZWTymfz2T BykL8V/NyBgYr9Ov+DkH9p4+IfiD4P8A2R/D2pq9p4ftv+Eg8SxRSxuDfTK0VrG42743ig858bsM t8hI+VTX5i1S2E3qafgrVPDeieMtI1rxl4XbXNHs9Ut59V0VL9rU6hbJIrS24mVWMJkQMnmBSV3Z AOMV+o4/4Oc+P+TI/wDzJX/3tr8pMj1FGR6ina4XaP1b/wCInP8A6sj/APMlf/e2vBv+Cif/AAWL 0P8A4KB/AW3+DGq/sxXHhi50/wAQW+r6ZrEHjlbtY5o45YmWSE2EZkRop5RgOhDbGyQpVvh3I9RR keopWQXYte7f8E0v2ix+y3+254C+Keo6uLPR31ddL8SSTXbxQDT7sG3mkm2/fSLeLgKcjfAhxkAj wnIPQ0EA9aYj+rSivDP+CbP7RjftT/sT+AfizqOptdaw+jrp/iOSaeN5m1G0Jt55ZBHwjStH54Ug EJOhxyK9zrM0CiiigD4v/wCC+n/KOLX/APsYtK/9KRX1L8CP+SH+DP8AsVNO/wDSaOvlr/gvp/yj i1//ALGLSv8A0pFfUvwI/wCSH+DP+xU07/0mjp9CftHV0UUUigryP9sX9qCw/Zk+HCatZ2kV5r+r SPb6FYzH5NyqC80mCCY49y5A5ZnReAxZfXK/PP8A4Kqa3eX/AO0Tp+kSNMsFh4XgEUbyEoXeaZmk VegJGxSe/lj0GPj+Os6xORcOVMRh3ao2oxfZvr6pXt52OXGVpUaDlHc+fvHHj3xp8S/Elx4v8feJ bvVdSuWJlubuXcQMk7VHREGThFAVRwABWRRRX8pVKlStUc6jbk9W27tvu2fNNtu7PP8A9qb/AJID 4k/69Y//AEdHXzN+zd4A8I+OG1k+KtHW7+y/Z/I3Suuzd5u77pGc7R19K+mf2pv+SA+JP+vWP/0d HXz9+yH18Q/S0/8Aa1fpfC9SpS4SxM4NpqotVo/sHzmZRjLM6aauuX/M7j/hQXwj/wChOj/8C5v/ AIun2/wI+E1tMs8fg2AsvQSTSOv5MxBrrqKxeYY9qzrS/wDAn/mP2FH+Vfcj7n/4I+/tZaJ4Svov 2R/EHh/RNJsbwyT+FrzS9Lis/MutoMkE3lKqyu6LuWV/nJQoWctGF/RWvwW8FeLdV8A+M9H8d6E6 LfaJqlvf2TSDKiWGRZEyO43KK/ekHIr9c4CzbEY/AToVnd0mrN72ley+Vn8rH2mRYmVXDunL7Fre j/4YOtfjX/wSd/YN8Nf8FA/hp4x+J/xl/aH+Kmn6vpHiw2dtJ4e8VpGsgaFJjJJ58ErM+9zyGH58 1+ylfi5/wRy/YZ8Y/tY/CzxfrVr+2F8RvAPh618Umw1vwx4J1aS1j1WNrdCzORJsDFW2ZeKQbRjB HFferY9xj5fj/wDGrxz/AMEw/wBrL9mz4ufFz/hPrf4T+K/D9loHjGe7e5mv4JvEIjb9+zMZoM2Y kiLFmCzFdxRY1X65sP8Agopof7Iv7JP7N/wZ8EfCXVPiN8SvGvwq8ON4f8F6PepbsYfsFsnnTSlZ GiViJNhEbBjBJuKBCww/+CgP7GfwM/Yi/wCCN/xP+FvwO0S5it7i50W51TU9SufOvNRuP7Y09PNm cBVztUAKioi8kKCzE/LP7RunaD4C+NH7Hnxj+M/xE8deA/AN9+zf4f0ubx94AvWt9S0+4jsLnzFg kjV3UL9rtvNCozNDPIFDHinoxao++/2aP+Cl/iP4l/tTXf7Gf7TP7MWpfCXx82lf2hoFld+IYtUt tWiWMyOsc8UUalhGruCnmIRDOC6PHsbyL4Sf8Fvvjf8AtA/D+58VfAr/AIJjeOvFN5YahcR6j/ZW ttLpsMEUMUgC3i2R33R3n/RRGG27GVnL7Vr/ALFHgX/gml8Rf21vDPxa+E//AAUE+KfxS+JvhzSL 3+xbT4g69Lc+baNbzwyRK9zp8TuEW7mkESSgg732lQ9Xv+DbnH/DDfir/sq99/6bNMpaD1Paf2P/ APgpDZ/th/sd+Lf2m/BHwS1RNe8IDUornwFZ6gLy4vrq3thcww20iRh5BOjxopMIbzN6BX2Bn8S8 ff8ABa79ob4Eaf4f8bftL/8ABMHxf4L8Ja5qMds2tXPigvLCD8zL5MllEPP8tXdYZXiL+W3ICsw+ cv2I/wBo/wCKX7Jv/BL79oH4x/Bawg/t2y+JlvZ2uoTwJLHpS3H2eA3Rif5ZCu8KikMvmOhZXQMp 8n/bn+OGnfFn9mDQLvxF/wAFLte+LXi3U9UsNU1XwE3hSWw0/Ry9tP5r7tgi3xSOIQAUJEhYIAeH bUV9D97I5I5o1micMjAFWU5BB7inVz/wn8a+F/iR8L/DvxA8Eaul/o+taJa3umXsaMomgliV0baw DLkEfKwDA8EAgiugqSgooooAKKKKACv5vv8AgpF+09H+13+2V40+MGk6k1zoR1D+zvCrb5Ch0y2H lQyIsqq0Ym2tcGMqCr3DgjOa/af/AIK8ftMj9l79hPxd4j029aDW/E8X/CM+HWXzFYXV4jq8ivHz G8dslzMjEgb4lGckA/zyjgYqokyA9K/oZ/4JRfsm6X+zX+w14M8LeKPCcEXiHXbQ6/4lW8sXSdLu 7CusUscw3RyQwCCB1wPmgJxkmvxZ/wCCbn7M0n7Wn7Z3gj4SXulG60UaoupeKA8EjxDTLX99OkhT mNZQq24ckAPOgzyK/pBokEUUf+EX8M/9C7Yf+Aif4Uf8Iv4Z/wChdsP/AAET/Cr1FSUUf+EX8M/9 C7Yf+Aif4V+Un/ByT+zjb6RqXw9/ae8OaOkNvcRS+GNbkiKJGkil7qzAQYJZg19ub0iQHtX6018+ /wDBUr9nlf2mP2FPH/gCy05LjV7HSDrXh/bp4uZhe2R+0LHCvBWSZEkttynIW4bgglS1uJrQ/nNr 9Dv+Dc/9oWDwD+1F4i/Z81i8SO1+IGgifTEaN2Z9RsPMlVFI+VAbaS8di2MmFBnOAfzwByM12f7P Pxl139nf46+Efjl4c85rrwt4gtdR8iC6aE3UUcgMtuzryElj3xMOhWRgQQSKt6ohH9QVFUfDHibQ PGnhrT/GPhTVYb/S9WsYrzTb63bdHcW8qB45FPdWVgQfQ18s/t+f8FevgR+wZ46074Vaz4T1XxX4 mu7SO9vtN0ieKNNOtXYhWmkcnErbSyxBSSoDMUDIWzND60or4++Df/BdH/gnb8Wo7e31b4nal4L1 C5u/Ii07xjoksJGcASNPb+dbRoc/eeVcYyQK948O/tl/sgeL9Vj0Lwn+1X8NtUvpf9VZ6d450+eV /oiTEnr6UWYXPSaK4zxX+0b+z34D08at45+O/g3RrQttF1qvie0t4yeBjdJIBnkfnXzz+1H/AMFr f2Gf2ddCvI/C/wAS7T4h+I0tt+n6F4LuBdQTOyMU8y+UNbRJuVQ+1nlQNkRPjFAro/PT/g4l8J+G vDv7e+n6xoWlxW91r3w706+1qWMnNzcrc3lqsjZPBEFtAnGOIx7k/B9d1+0t+0N8RP2rPjh4g+Pf xSuYH1jxBdLJJDaRbILWFEWOGCJeyRxoiAklm27mLMWY8LWiIe5+s3/Bsmde/wCEf+MguDP/AGYL zQvsm7Plefsv/O2/7W3yM+22vyr8Z/8AI4at/wBhOf8A9GNX7r/8EJPgFr3wQ/YG0rW/E8MkN749 1ifxKltNEFaC1ljigtuQTuWSG3SdT6XAHavwo8Z/8jhq3/YTn/8ARjVK+Ib2M2v6Ev2Lf2LP2OfF P7HPwm8T+J/2TPhnqOp6l8M9ButR1G/8B6fNPdTyafA8kskjwlndmJZmYkkkknJr+e2v6Xv2D/8A kx34M/8AZKPDv/pst6JBHcs6Z+xT+xtoson0f9kr4ZWjqcq9t4D06Mg/VYRXoulaRpWhadDpGiaZ b2dpbpst7W0hWOOJfRVUAKPYVYoqSwooooAK/KX/AIOc+vwQ+niX/wBxVfq1X5S/8HOfX4IfTxL/ AO4qmtxPY/KWv02/4Nn/APkr3xT/AOxb0/8A9KJa/Mmv02/4Nn/+SvfFP/sW9P8A/SiWqexC3P1+ rzn9qz9lz4U/th/BPVfgf8XdGW4sL9PMsb1FH2jTLxVYRXkDfwSoWPsys6MGR3U+jUVBofzIftUf svfFf9j341ar8DvjBorW+oWDeZZXqIfs+p2bMwiu7dz9+Jwp91ZXjYK6Oo86r+iT/gpl/wAE9/Cv 7f8A8EP+EWiu7XSvGegmS68G6/cxkpDMQN9tMVBb7PNtVWKglGVJAr7Nj/z8/E/4YfED4LfEHVvh V8VPCl3oniHQ7s22qaZeKA8MgAIIIJV0ZSGV1JV1ZWUsrAm07kNWP0K/4Ixf8Fc7L4L/ANn/ALIv 7UXiKODwjLN5fg7xdezYGiSO3FndMeBaMxJSU48hiQ5MLBrf9jK/lLwD1Ffd3/BOv/guD8Vv2UNK 034O/HvS7zxt8P8AT7cW+myQyL/a2jxAjZHC8jBbiFV3KsMjKVBQJIiRiMpoaZ+41fjv/wAHJXwJ vtB+N3gX9ozTrIf2f4i8PyaJqL29gwWO8tJWlR5ph8peWK52op+bbZtjIX5f01/Zu/bY/Zb/AGtt MW++Afxl0jXLkQNNcaN53kajbIrKrPJaShZkQMyrv27CSNrHINc5/wAFIP2RLb9tf9kvxF8G7RIF 16ILqnhG5n+7DqcAYxAnICiVGkt2c52rOzYJAFJaMb1R/ODX23/wQi/a6tP2cv2vP+FX+LdT+z+H PihDDpEzMo2xaojsbCViEZ8FpJrfaCq5uw7nEeR8W61omteGtZvPDfiTR7rT9R0+6kttQsL63aKe 2njYq8UiOAyOrAqVIBBBBFViM1e5B/VpRX5pf8Eq/wDgtl4G8aeFdO/Z9/bO8dQ6L4k0618nSfHe uXYS01aKNRtS7nc4iuQoP72QhJdvLCRgJP0sVldQykEEZBB61m1Y03FooooAK8j/AG5P2q/C/wCx l+zN4l+Oev3dp9tsrNrfw1p13IB/aWqSKwtrcLuVnG4b3CHcsUcr9ENbP7SP7VfwD/ZK8CyfEH49 /Eaw0Kz2MbK1lk33eoOCoMdtAuZJ2BdM7AQgbcxVQWH4T/8ABTH/AIKS+PP+CgvxRiuYrCfQ/Aeg SOvhPw28gMh3cNeXRUkPcSAD5QSkSYRSx8yWVpXE3Y+a729vdTvZtS1K6knuLiVpbieZyzyOxyzM TySSSST1qLDMQqgkk4AA5Jor7X/4Ie/sQal+05+1HafGLxZpEv8AwhXw2uodSurh4v3d9qisHtLQ HcCdrDz3wHXbCqOB56mr2IP2I/Yd+Aa/swfsj/D/AOBctgtteaF4chGswx3TTINRmzPelXbqpuZZ ivYAgAAACv52v2ov+TmfiL/2Per/APpbLX9PVfzC/tRf8nM/EX/se9X/APS2WpjuVI4Wv6VP+Ce/ /JiPwb/7Jjof/pDDX81df0E/sMftofsd+Ef2L/hR4W8V/tYfDTTNT074d6Pbahp2o+O9PhntZks4 leKSN5gyOrAgqwBBBBokKO59V0V5R/w3l+w5/wBHmfCj/wAOJpn/AMfrjvip/wAFYf8Agnd8IFhH iT9qvwxqElxC8kEXhaZ9Zzt/hZrBZliYnoJCuevTmpLPoivzs/4Lxf8ABQ3w18KPhBf/ALG3wv8A EyzeNPFtskfir7E5J0fSHAZ4pGVgFmuVwnlEMfIeRmCCSEv5J+15/wAHGmu6/pc/hD9i/wCG1zoj TKAfGXi6KGS5i4cMILJDJErA+WyySvICNwMIOGH5i+IvEXiDxf4gvfFni3XbzVNU1K6e51HUtQuW mnupnYs8kkjks7MSSWJJJNUkS2U69o/4J7/sx3f7XX7X3gv4MSaO95o8+qJe+KgDKiJpVuRLchpI hui3ovko+R+8mjGQWBrxmOKWeRYYImd3YKiIuSxPQAdzX7u/8EX/APgnPcfsZfBqf4ofFPS0T4ie OLaKTUIJbYCTRLAfPHYBj8wdjiSYDaC4jQqfIDs27CSufao6V/Mn+2R/yd78Vf8AspOu/wDpwnr+ myv5k/2yP+Tvfir/ANlJ13/04T0o7jkeb1/S7+wd/wAmOfBn/slHh3/02W9fzRV/S7+wd/yY58Gf +yUeHf8A02W9EhR3PV6KKKksKKKKAPzr/wCDk3/k0nwP/wBlGj/9ILuvxfr9oP8Ag5N/5NJ8D/8A ZRo//SC7r8X6uOxD3Pv/AP4Nw/8Ak+fxJ/2S2/8A/Thp1fthe2VnqVlNp2o2kc9vcRNHPBMgZJEY YZWB4IIJBB61+J//AAbh/wDJ8/iT/slt/wD+nDTq/bWpe447H8yH7W/wG1P9mH9pnxv8BNSiuFXw 14gnt7CS62+ZPZMfMtJ22kgGS3eKTHbfjiuW+GXxA8Q/Cb4k+Hvir4SeJdV8M65aatpjTx70Fxbz JNHuX+JdyDI7iv0O/wCDkH9nQ+F/jR4O/ac0LSY47TxXpTaPrsttYbR9vtDuhlmlH35JbeQRqDyE scZIAA/NWqWwnoz+ny0/aE+G91+zgn7VDX1xH4SbwX/wlLXDWxMyaf8AZPtZJjXJ3iLOUGTkY61/ NX8bfi14n+PPxf8AE3xo8ZsP7T8Ua5c6ldxpIzJCZZC4iQsSRGikIoJ4VVHavoy+/wCCiVxc/wDB I+0/YTNwp1xfG7wylbNyD4dSRdQQvKzn98b99i7QAIYdpGfmb5LoSsDdz079jH9nm6/au/am8Efs /QPKkHiLW0TVJYJljkisIlae7kjZwV3rbxTMoIOWAGDmv6X9L0zTdE0y30bRtPgtLO0gSG0tbaIR xwxqoVURVACqAAABwAK/K3/g21/ZnAj8b/td69a/MzDwv4bJc8AeXcXshQrzk/ZER1btOpFfqzUy 3KWx+dH/AAcnf8mo+Bf+yhr/AOkN1X4xV+zv/Byd/wAmo+Bf+yhr/wCkN1X4xVUdiXufoH/wbef8 nx+Kv+yUX3/pz0yv2i8U+J9A8FeGdR8ZeK9WgsNL0mxmvNSv7l9sdtbxIXkkc9lVVLE+gr8Xf+Db z/k+PxV/2Si+/wDTnplfaP8AwXv/AGn3+Bn7F0nws8PaqbfXviZff2TEIblo5U02MCW+kXAw6svl WzqSMreHrgipe41oj8Zv2nvjv4h/ad/aE8X/AB98TpLHc+KNcmu4bWacStaW2dtvbbwq7hFCsUQb AyIwcVxFrZ3eoXUdhYWsk888gjghhQs8jscBVA5JJIAA61HX1v8A8ETf2bl/aG/b28N6jq0G/R/A UbeKNRy7pultnRbRFZQRu+1SQOVJAZIpB7VexO5+0H7GP7LPhz9l79lvwR8CrvSdPub7QdDjTWLl B5yTahKTNdujuisYzcSSlMgEJtGBivT/APhF/DP/AELth/4CJ/hV6iszQo/8Iv4Z/wChdsP/AAET /Cj/AIRfwz/0Lth/4CJ/hV6igD8UP+DiP9nWy+GP7VHh/wCOHh7SYbXT/iB4f2Xflykl9RsNkMjb Oka/ZpLIADglXPXNfn1X74f8Fzv2e5vjp+wJruv6PYzT6r4AvofEtnHbrHueCINFdh2fkRrbTTTk KQSbdOuMH8DwcjNWtiHufqr/AMG1f7QTrdfEP9lfU7glGSPxVokS2/CkGK0vSz++bDavtIfWv1fr +bH/AIJ6ftBxfsuftofD34zahc28Om2GvJa67NdhzHFp90rWt1KQhBJjhmeRRyN8akggYP8AScCD yKmW5S2CiiikM+L/APgvp/yji1//ALGLSv8A0pFfUvwI/wCSH+DP+xU07/0mjr5a/wCC+n/KOLX/ APsYtK/9KRX1L8CP+SH+DP8AsVNO/wDSaOn0J+0dXRRRSKCvi7/gq78GdavJ9E+PGk289xa2toNJ 1gIuVtV8xpIJDgcKzSyIWJxu8oDluftGq2s6NpPiLSrnQte02C8sryFobq0uYg8c0bDDKynggg4w a8LiTI6XEWT1MDN8rlqn2ktU/To/K5jiKKr0nBn4yUV9q/GT/glD9t1WXVvgT45trS3mmLDRvEBk KW4JJIS4jV2ZRkBVZC2By7GuL0P/AIJQ/Hm81KKLX/Gvhays/NAuJ4Li4nlVO7JH5Shj7F1z6iv5 uxHh/wAW4fEOj9WcvOLTi/O99PnbzseBLA4qMrcp8QftRRSzfAPxKkMTORZoxCrk4EqEn6AAn8K8 A/ZBtrlrfxJerbyGGN7KOSUISqswuCqk9ASFYgd9p9DX64ft7/sh/DP9mP8A4JffF2bw6ZdS1y90 Czj1DXb1FEjqL61JjiUcQxFhu2gkk7dzPsXHzJ/wbpfB74c/HTwR8e/h58UvDEGq6Vct4Ycwykq0 ci/2ttkjdSGjcZOGUg4JHQkH9LyXgvH4HJJZdXmlVqvn7qNrWTa3+HVra+l7a+HjcvqTzyhRbs5R b/CX+R4fRX3F8VP+CJnxGs9aeb4J/FrRr7THZ2jt/E6y21xAuTsj3wRyJMcYy+2IE/wiszwN/wAE UPjtqWrRr8Rfin4W0nTypMkulC4vbgHsBG8cKYPr5nHoeleDLhHiKNb2f1d373VvvvY1eVZgp8vs 3+FvvPD/ANhj9n7Vf2iv2kPD/hWLTo5tJ0y7j1TxI86gxrYwyKXRgSMmRtsQAycyZI2qxH7O15/+ zt+zJ8I/2XvBreDfhVoLQLOyvqOpXbiS7v5FGA80mBnGThVCou5tqjcc+gV+t8LZC8hwDhUd6k3e VtvJL0/Ns+qyzA/UaFpfE9/8gNfGP7Lv7cf7M3wi+AHhKz0a0n8VeIvHNnrPiC1s/hH8G7m0fXjb 6hJavKthbRny5QsYjLysNwtizOAyA/Z1fIH/AAT5/wCCfnxg/ZO1L4dX/wAQ/FHhq+HhL4Wa/wCG dTXRbq4k8y6vvEaanDJF5sEe6MQgq5bawfACsp3D6fQ9E67xx+3b+x78S/2bPC/jrXvBuq+PNI+J puI/DPw6h8Evquq65LYzE3US6cUYP9meFnd2/dqYgwc7oy3CfEr9tD4S2HxZl+CXxs+CekWfwU0/ 9nCDx5eeH/FPgOUajYzpq62EdlJYy5jRETaoi8n5XAIk2AVj/Dn/AIJ2ftTfAzw/8C/Gfww8VeAd Q8ZfCm98UW2uaTrl5eJpmqabq99cXH7m5S2eWCeNJEGfJwWY5Zkj2S6/7Tv/AAT++P8A+1L8RvFn xO8Qa14P0K68T/s3N4G/s+z1W6uo4NaGsf2gr+Y1rGTZkIiGTb5gLN+6O0FjQNT02HVv+CfX7J/x Jvrbw58JvBfgrXbP4bX3i7UtU8OeA4bWSLQLeWJJpGltoA75ZlIhXczbPu5254W0/aV+Gujfs0S+ OP2ZvAN58B9Hh8faELyXxb8FJ7S31WC9vLeEy29vA0SzCZCiNOrM6xjGI2aKVIPCX7Kf7avi741a p8b/ANo7R/g1qJf4HX/gfT/CukX2pvZXs00ttMDeNPbk/Z5HS4DhFLRxsigSnc9cd4N/4Jh/tC6N 8IvHfwot/FHhrw74d1vxh4U1HwR4Bs/Gerazpnhq1068S4vvLuL2BZfMuGDPsVAu4KCwGCgGpofF L9qn4J/BX9pa78GeHrm00H4G6HdXFn8YH8JfBk3uiXviC8ja3mtdX1RF8i3Kebp24RRySM7tDOwH yru/FD9pT/gmf+zDD48+Di/suRPpWkanYWXxRsPCHwaEuk2ccsUc9vcajJHAts8Q8wBQzNJvVtqH gnl/ih/wTh/ay8R+DPjN+zR4Q8Z/DsfDr4y/FY+MLzxNqb3o1rRkubq3uLuBLNYWguCrW8axMZ4+ FcsVLr5XpHiv9hj4jar4S/ac8OaN4j0OM/Ga1hh8JC4uZ8WYj0iOzH2tvKJX96rcp5h2YbqSoNA1 PpTwfpnhTRvCemaT4E0ywstEtrCGPSLTSoEitYbUIBEkSIAqxhNoUKAAMY4rRrL8D6Fc+F/BWj+G byZJJdO0u3tZZIs7WaONUJGecEitSkMKKKKACiiigD8WP+Dif9pb/hY37Tuifs4aLcZsPh3pXnam AjqX1K+SOZgfm2yKlstqVYAFWmmXJ6D88q/aP/gop/wQy1T9rj9ojU/2jPhP8bLPQ7zxFHbf27o2 uac0kKzQwLAJoZYjkBkjizGyk797b8MEXwzS/wDg2j+N82pQRa3+034VtrNpQLme00e5mljTuVjY oHPsXUH1FWmrEtO56P8A8G3f7Mq6H4A8ZftaeINMK3WvXI8P+G5ZYJEZbKArLdSI2dskcs5hTOMq 1k4zyRX6e1xX7OXwF8C/swfBDw38BPhtBKuj+GtPFtbyXD7pZ3LNJLPIRxvkleSRsALuc7QBgDta l6sa0CiiikMKKKKAP5qv2/PgFB+zB+2V8Q/gjYQ28VhpHiB5dHhtpWdYdPuUW6tIyzAEstvPErf7 Styep8gr92f+CpH/AASEX9vvxzo3xh8C/FSDwz4l0vRxpV3b6lp7TWl9brM8sTbo2DRSIZZsna+8 FB8mzJ+Tv+Iaf9oP/o47wb/4AXf/AMTVpohpn2N/wQv/AGiZvjv+wRonhzWr+SfV/h/ey+G7xp5I 9728QWWzZUTBWNbaWKBSwyxtnOTya/Gr9u/4neM/jD+2Z8TPH3xAtJ7XVLjxhe20lhdIFksoraQ2 0Ns2FXLRQwxxEkAkx5PJNfuj/wAE2f8Agnz4W/4J7/Bq98C2Xi2TxDr+vagL7xHrjWvkRyuq7IoI Y8sVijXOCzMzO8jHaGWNLH7VP/BL39i/9sHULvxP8VfhRHbeJbq3MR8WeHrhrG/3FVUSuU/d3Lqq Kqm4jl2qMAY4pXSY2m0fzm0V+tXxM/4NnfCd1qd1e/Bz9q3UrCz8sGy0zxN4ZjvJd+BkSXMEsIwT k5EHAIHOMnx2+/4Nuv21o7t0034t/C6WAN+6kn1fUo3YepUWDAfmad0KzPz3or9A/wDiG8/bj/6K n8KP/B7qf/yuruPht/wbQfFDUbbzvi/+1JoOkTKyn7N4a8Pz6irjuPMnktip9DsNF0FmfmISB1Nf eH/BKv8A4I6+PP2o/FOnfG39o/wzf6D8MLTyby0s7pGgufFecOkcQOGjsyu1nuON6sEhJLNLD+i3 7M3/AARe/YQ/Zm1FPElp8PLnxprUM7SWur+PJ4742+QmFjt0jjthtZNyyGIyqWOHxgD6uAA6UnIa iMt7eC0gS2tYUjjjULHHGoCqoGAAB0AFfyweM/8AkcNW/wCwnP8A+jGr+qKvzD/a5/4N47j4sfGn Xfix8Bvjlp2iWXiTVp9QuvD2t6Q+yxlmbzJBDLC3zRmRnKoY12LhdzYzSTsxtXPyHr+l39g//kx3 4M/9ko8O/wDpst6/OX4e/wDBtH47k8WWjfFj9pnSY9CSZHv4/DukSvdzxhhujjaYqkTMu4CQiQKc ExuOK/VvwH4I8L/DLwPo3w38EaX9h0Xw/pVvpukWXnPJ9ntYIliij3yFnbaiKNzEscZJJ5pt3Ek0 a1FFFSUFFFFABX5Sf8HOfX4I/wDcy/8AuKr9W6+b/wDgpB/wTe8A/wDBRPwFomha942u/DGv+Gbq aXQNft7T7UkKT+ULiKW3MkYlVxDGQQ6srRqQ23ejtbiex/O3X6bf8Gz/APyV74p/9i3p/wD6US10 f/EMW3/R73/mNf8A75V9df8ABNX/AIJh+C/+Cdei+I5LL4kXPi7X/E8kC3+rzaUtlHFbweYY4ooR JKy8ysXYyHcQnC7eW2rCSdz6hoooqSgr5R/4Kbf8Et/h1+314NHiLRLi18P/ABI0ezKaB4kkjPlX SDcy2V4FBLQlicSAF4SxZQwLxv8AV1FAH8vHxs+BPxf/AGcfH9z8L/jh4A1Dw5rlqNzWeoRYEse5 kE0TglJoiyMFljZkbacE4rkq/p1/aG/Za/Z+/at8Hr4F/aB+F2m+JLCJ99qbpXjuLRiysWguImWW AtsUMY3XcBtbKkivzn+PP/BtRbM1xqn7MX7RsiDYgtdE8d2AbLY+dmvbRRgZxhRbHHdjVqRDiz4e /wCCWvhHxl42/wCChvwj0bwJrDWN9B4wgv551uWi3WdorXV5FuXkiS2hnj29H37Twxr+jgcCvz8/ 4JNf8EeviT+w78Y9Y+Ofx08c+GNX1R9Ek0vQtP8ADnnzxW6yyRPJctLPDEySYjMYVVI2yvlucV+g dS3cpI/NX/gs1/wSI1L41XGoftdfst+H5LjxckHmeMfCFpHubW40XH2u0Ucm7VQA8I/16qCg84Fb j8d5oZreZ7a4heOSNyskci4ZWBwQQehBr+rKvlr9uP8A4JHfssftuTXPjLV9Lm8J+OJYsL4w8PRo r3LLG6oLyBv3d0oLIS3yTFYkQTKoxTTE0fz4EZGK9g+AH7f37ZX7L1kmj/BD9oTX9I02KNkg0a4k jvrCEMxZjHa3SyQxsWJJZUDEk81778f/APggV+3X8JdSnm+GOkaR8RdHUzPFe6FqMdrdJCn3TLbX TIRIw6RwvPyCMnjPyx8Qv2av2jfhJYQar8VvgB428MWty5S3ufEPhW8so5WAyVVpo1DEDsKejFqj 6r8J/wDBwd/wUI8OaL/ZWr3HgnX58Ef2lq3hpknyWBzi1lhjyAMfc6E98EcV44/4LZf8FKfHEF7Y N+0H/ZFpeoyNb6F4dsLdolPaObyTPGfRhJuHrXymflJVuCOoNbHgv4e+PviRrMPhz4d+B9Y1/Ubh ttvYaLpkt1NKfRUiVmY/QUWQrsb438e+OviZ4kn8ZfEjxrq/iHWLoKLnVdc1KW7uZQowu6WVmZsA ADJ4ArJJA5Jr6M+EH/BJX/god8aLhl0H9mHxBo9vFdxwXN54wjXRlhDf8tNl4Y5ZUUckxI54xgni vuf9lP8A4Nw/CPh7ULbxT+2J8Vl8QtE25/CXhAywWchDjAlvHCTSIyZBWOOFgTxIccl0h2Z+f37C /wCwD8cv28vibB4Q+HGlS2Hh+2nH/CS+M7y1ZrLSYRgsM5HnTkEbLdSGYkElIw8if0Bfsx/szfCX 9kX4N6V8D/gxoTWekaYhaSe4cSXN/cNgy3VxIAPMlcjJIAVQFRFRERF6b4d/DfwB8JPBtj8PPhh4 N03QND02MpYaVpNmkEEIZizEIgAyzMzMerMxYkkk1tVLdykrBX8wv7UX/JzPxF/7HvV//S2Wv6ej yK/Lb9rH/g3k8V/FX4/+I/ip8E/jvpGnaN4o1i41WfSfEGny+bp887mWSKN4QVli8xnKZVGRCqne VLsJ2YNXPyUor9KP+Iaj9oLv+0d4Nx3xYXf/AMTVz/iGh+Mf/R0Hhn/wRXH/AMXVXRNmfmXRX6i6 Z/wbMeN5ZEGs/td6XboQPMa18GyTFTxnAa6TI69xn27dV4N/4Nl/BNjrsFx8Qf2vNV1TTFfNzZ6N 4OisJ5F9FmlubhUPuY2+lF0FmfkgSB1Nd/8As+fss/tC/tVeKT4P/Z9+E2reJruMgXc1nCEtbPKu ym4uZCsNuGEb7fMddxXauWIFftl8FP8AghX/AME8/g9NHqGq/DzVfG99Bei4t7vxrrDTqmAAImt7 dYbeWPIJxJE+STkkYA+sfCHgzwf8PvDlp4O8BeFNN0PSLCMx2OlaRYx21tbpknbHFGAqDJJwAOSa XMPlPiv/AIJq/wDBFj4afsgzWvxd+Ol1p/jL4jwzCXT5YY2Om6EQOPsyyAGabOW+0OqlflCIhVnk +5qKKkoK/mT/AGyP+Tvfit/2UnXf/ThPX9NlfkP+1x/wQA/aj+I37R/jP4ofB74ieCrrQfFPiO81 i1i1q+ubW6tTczNM8LolvIhCM7KrhzuVQxCk7Q1uS1c/MM8jFJt9zX3t/wAQ6f7ef/Q1/Db/AMKG 7/8AkOj/AIh0/wBvP/oa/ht/4UN3/wDIdVdCsz4J2/7R/Ojb/tH86+9v+IdP9vP/AKGv4bf+FDd/ /IdH/EOn+3n/ANDX8Nv/AAobv/5Dougsz4J2/wC0fzro/hJ8W/iJ8CPiNpPxZ+FPiq70fXdFu0uL G9tZSpyDyjgcPGwyrxtlXVirAgkV9p/8Q6f7ef8A0Nfw2/8AChu//kOtn4d/8G5H7XF7440uD4n/ ABB8C2Xh37dEdan0vV7qa6FsHHmCFGtVVpCudu5lXPU0XQWZ9I/8HJuP+GSfA4/6qLH/AOkF3X4w V/Rv/wAFGv2FdF/4KBfACL4QX3jmbw3qGm63Dq+i6vHYrcIlwkcsRjmjJVniaOaQYV0IcRtlghRv zwH/AAbT/tB45/aO8G/+AF3/APE0k0htO5y3/BuH/wAnz+JP+yW3/wD6cNOr9ta+Iv8Aglp/wSFn /YD8f618ZPHHxdj8R+ItV0NtItrLS7AwWdpbPPHNIzNIS80jGCHGAgQCQEPuBT7dpPcaVkfMP/BY b9ndP2jf2A/G2k2VhFNq/hW2HifQ2leQeXNZBnm2rHnfI9o11EikEFpV6EBh/PSORmv6spI45o2h lQMjqQysMgg9QRX5L/FT/g2r8XzeOb+7+DH7RekReHbi4kl0+z8QaXMLmzjZ2KwM8ZZZtqbR5uEL HPyL3adhNH5a1Y0jSNV8Qata6BoOmz3t9fXCW9lZ2sRklnldgqRoq5LMzEAAckkCv0g/4hp/2g/+ jjvBv/gBd/8AxNeyfsMf8EB5v2e/2gND+Ovx1+MOmeIk8K3yX+iaFo2nSxxy3qfNDPLK7KQIpAsi oqncyruYKCru6FZn25+xv+zzpv7KX7L/AIK/Z/054nfw7oqR6jPBI7xz30haa7mQv8wR7iSV1B+6 rAAAACvTKKKgs/Oj/g5O/wCTUfAv/ZQ1/wDSG6r8Yq/o2/4KN/sI6F/wUC+AsXwmvvG8/hzUtL1m LVdE1eO0FxGk6JJE0c0RKl43jlcfKysrhGywUo/54j/g2o/aD/6ON8G/+AF3/wDE1SaRLTuc1/wb ef8AJ8fir/slF9/6c9MrhP8AguX+03J+0D+3Lq/g3R9VebQfhxB/wj1hEk8nlG8Ri99L5bcJJ55M DMo+ZbSM5OBX6I/8Es/+CQ8/7AHjvXPjD42+LsfiPxFq+hto8FnpdgYLO0tmuI5pGLOS8zs0EGDh AgDjD7gV8g/bJ/4N9fEXxv8A2hfE3xr+Dfx503TLTxdrVzq2o6R4g02VmtLqd/Nm8uWJj5iNK0rA FU2Aqvz43UXVws7H5CngZr9vv+Dez9nGP4U/seXvxu1Wy8vVfiXrLXCOXkDDTbNpLe2Rkb5QfNN5 IGUfMk8eScDHz14U/wCDaL4rTeIbVPHX7Tfh630nzM3smkaNPNcbB/CiyFFyemSflznDY2n9ZfAP gfwx8MfAui/DXwVpxs9G8PaTbaZpFoZnk8i1giWKJNzks2ERRliScZJJobBI1qKKKkoKKKKAM/xZ 4W8P+OPC2peCvFmlRX+laxYTWWp2NwMx3FvKhjkjYejKxB9jX8w/x4+EeufAP41+K/gn4kdpL3wr 4gu9LluDA0YuBDKyLOqsAdkihZFPdXU9DX9RFfn9/wAFJf8AgiNJ+2X8dbj9on4U/F2y8Oazq9rb Q+IdN1iwlmgupIYhClwkiOTGfKjhjMYTadm7IJOWnYTVz8TD0r+jL/glr+0T/wANOfsLeAfiDqF+ J9YsdKGi+Id+ofaZvttkfs7SzNgFZJkSO5KkZAuF5YYY/nsv/BtP+0AXAk/aP8HBSfmK6fdkgew2 jNfpR+wl+xp4K/YU/Z7sfgX4P1ufVpReS3+t63cRGJtRvpQqvMIt7iFQkcUaopICxqSWYszNtMST R7HRRRUlHxf/AMF9P+UcWv8A/YxaV/6UivqX4Ef8kP8ABn/Yqad/6TR1V/aA/Z5+EP7UXw0ufhD8 cPCh1rw/d3EM89iL6e2LSROHRhJA6OMEdm56HNdXoWi6Z4b0Sz8O6LaiCzsLWO2tIQxIjiRQqLkk k4AA5OeKBW1LVFFFAwooooAKKKKAPmX/AILI/wDKM/4r/wDYGtf/AEvtq+M/+DXb/muX/cs/+5av 0s/aX/Z98G/tUfA3xD8APiDqep2WjeJbaOC+udGmjjukVJUlBjaWORAd0YHKHjP1rzL9gv8A4Jp/ Av8A4J3nxX/wpXxZ4t1T/hMPsP8AaX/CU31rP5X2T7R5fleRbQ4z9pk3bt2cLjGDnhqYepLHwqrZ L/P/ADPCxOX4irn1HFxS5Ixaeut2pdPmj6HoooruPdCiiigArzax+LHibTfhrceKJra11XUf+Ev1 rT7SxmmkhkuIrbUb2NIoUt4JnmlW3txhFjJYRszEAM1ek1zsvwl+HE8xnuPCVrJuu5rry5NzRiaY yGaQITtDP5soYgfMJXByGYHhxdLGTkpUJJaNa9242drNNpJ79yJKb+E8/wDjF8a9Y02x0TxZ4P13 ULPTbrwJqviOOO30uKdrl4DYGCOcOp2Q7bpzIVeIjA/eoBmpdD/aH1uDR9Zu9R8Oi9HhmXUbzxNc NeiNrewj1TUrWM26LF/pDqthISjeWdoX55HJr0hPA3g+O3tbVfDlp5VlpUmm2kbQgiKzkEYeAA/w MIYsjvsX0qpF8KvhxB5Pl+C9O/cStJGWtwTuM5uCTn7379jKM5xId4w3NebLA519blWhXSUktNbJ 2irpO6Sum9EtPN3WfJV5r3OO8NfHXUjqllpeqaYl3Bd+J9T026u4rh3nsdmqXdpamSKK38tIXMAR ZJJEJPA8xlZq9RrkfC/wV8D+H7eOW/0mDUb9dSm1F9RubdQ/2mS7nuyyAfdCS3MwTksqOV3NuYt1 1d+W08fTo2xUk3Zeq01u+uuvXrraxdNTS94KKKK9E0CiiigAooooAKKKKACiiigAooooAKKKKACi iigAooooAKKKKACiiigAooooAKKKKACiiigAooooAKKKKACiiigAooooAKKKKACiiigAooooAKKK KACiiigAooooAKMD0oooAKMD0oooAKKKKACiiigAooooAKKKKACiiigAooooAKKKKACiiigAoooo AKKKKACiiigAooooAKKKKACiivyG/wCC+37SP7R/wi/bN8L+Efg9+0D428J6bdfDayuJ9P8ADfiq 8sYJJ21HUEMrRwSKpcqiKWIyQijOAKaVweh+vNFfmx/w6O/4Kff9JcvGn/hSa3/8l17d+wR+wx+2 R+zL8YdS8eftC/t0eIPibot34amsLbQdW1bUZ44Lp7i3kW5C3M8iBlSKRMgbsSnnBIILU+uaKzPE PjXwd4SaJfFXizTNMM4JgGoX8cPmYxnbvYZxkZx6isz4mfGr4N/BaxttU+MfxZ8M+E7a9lMVnceJ tet7BJ5AMlEad1DMBzgZOKQzpqK5/wCHHxZ+Fnxi0N/E/wAI/iVoHinTY5zBJqHhzWYL6BJQATGZ IWZQwBB25zgj1rG+Iv7T37Nfwf15fCvxa/aF8D+F9Ue3WddN8ReLLOyuGiYkLII5pFYqSrANjBwf SgDuaKzvCfi/wn4+8OWnjDwL4o07WtJv4vNsdU0m9juba4TON0ckZKuMg8gkcU/X/FHhnwpape+K PEVjpsMkmyOa/u0hVmwTtBcgE4BOPagC9RXJfED4+/An4T6Xp+ufFP40+EvDVlqy50u88QeI7Wyi vBtDZieaRRJ8pB+Ungg1d+HPxY+Fvxh0N/E3wk+JWgeKdNjnMMmoeHNYgvoFlABKGSFmUMAQSM55 FAGh4r8XeFPAfhy78YeOPE+n6NpGnxGW/wBU1W9jt7a2jzjfJJIQqLyOSQOazvht8W/hV8ZdDl8T /CD4m+HvFemQXbWs+o+G9agvoI51VXaJpIHZQ4V0YqTkB1OMEV47/wAFWf8AlHZ8Wv8AsVJP/Rkd fP3/AAbdf8mO+K/+ysX3/ps0ynbQOp+glFQ6hqFhpNhNqmq30NtbW8TSXFxcShI4kUZLMx4UAckn pXnGh/trfsbeJtZtPDnhv9rX4ZahqF/cJb2NhY+PNOlmuJXYKkcaLMWdmJACgEknApAem0UUy6ur aytpLy8uEihiQvLLK4VUUDJJJ4AA70APory6x/bi/Yr1O/h0rTf2v/hdcXVxMsVvbQfEDTXklkY4 VFUTZLEkAAckmvUFZXUOpBBGQR3oAWiiigAooooAKKKKACiiigAooooAKKKKACiiigAooooAKKKK ACiiigAooooAKKKKACiiigAooooAKKKKACiiigAooooAKKKKACiiigAooooAKKKKACiiigAooooA KKKKACiiigAooooAKKKKACiiigAooooAKKKKACiiigAooooAKKKKACiiigAooooAKKKKACiiigAo oooAKKKKACiiigAooooAKKKKACiiigAooooAKKKKACiiigAooooAKKKKACiiigAooooAK/FL/g45 kSH9u7whLIcKvwssCxx0H9qanX7W1+KX/BxwiSft3+D0kUEH4W6eCD3/AOJpqdVHcT2P0A/4fe/8 Ev8A/o5w/wDhFa3/APIVerfsxftv/sv/ALZX9uf8M3fE7/hI/wDhG/s39tf8SW9s/s/2jzfJ/wCP qGPfu8iX7ucbecZGcn/h21+wJ/0Z98Pv/CZg/wDia7f4Ofs2fAH9nr+0f+FG/B/w94T/ALX8n+1P 7C0yO2+1eVv8vfsA3bfMkxnpvPrS0DU/M3/g5t58SfBzP/Pjrv8A6HY16joP/BAfT/jNd3vxT/bx /au8Z+LvH2syLNqF54YuYILa3OOYUe7t5WljU8JtSBVUBViUAV5d/wAHNv8AyMnwc/68dc/9Dsa/ Wii+gWuz8A9a+EHxz/YY/wCCl2sfsb/swftD6h4fvPEuq2Xhez8TuDGz2eqx27wrN5aMRLH9oRfO jVWWSPzIzGcFfuGH/g28/Z41DwlcTeNP2kPiBqfjK6hnkufESfZEtJbxyzLO9rJFJKy7ipdTc7nI b513cfOn7b//ACsK+Fv+ymeBP/QdNr9pqbYJI/Ib/ggLr/xW+DH7a/xP/Y68UeJy+ladpOoy6npM EhktRrFhf21o1xCWAKZR5VYgKZAsW4Hy02+z/wDByZ/yaF4J/wCykw/+m+9ryr/gl/8A8p0vj/8A 9ffjL/0/wV6r/wAHJn/JoXgn/spMP/pvvaXUX2Ti/wBlf/gg18GP2gP2fPBfxu/aF/aJ+IOsax4o 8IaTqFgmkXVtbx6bYSWEBt7HNzFctIIUxGrBkUIqqsahefnf9pj4F/GT/ghl+2b4V+K3wS8f6hqf hjWhLPpT3cscTapZRTR/bNIvVUFZMI8BMojVcyRyRhJIxs/Xf9g7/kxz4M/9ko8O/wDpst6/PP8A 4Ob9V0ybVPgxokWowPe29v4gnuLNZlMsUUh05Y3Zc5VWMUgViMExuB904abuFtD7Q/4KW+KvD3jr /gmH8SPG3hHVor/SdY8CJfaZfQHKXNvKYpI5Fz2ZGUj2NeHf8G3X/Jjviv8A7Kxff+mzTK9A/al8 GeIvhz/wRCvvh74w082mr6D8E9J07VLRmDGG5gtbaKVCRkHDqwyOOK8//wCDbr/kx3xX/wBlYvv/ AE2aZR9kZ8+/ttfEH4sf8FVf+Cn8H7Afg3x/d6N8PvCuu3Gn3UUcLrEJ7KN21G+njA/fSq8ctvBv PljCbdnnSs3uP7Vv/BA/9k2y/Zc1eb9nzSdf03xz4a0Ga907VZ9XkvH16eCIv5FzC5ESmUKVDQLD sd1bDKpjb5K+DPwM8bftFf8ABX343fC/4cftY6z8H9bufF/i2ax17QDN9p1Hy9YLPYqIbm3Ygxh5 yN5GLXO04yPsV/8Agjx+2/Ihjk/4LS/FZlYYZWh1Mgj0/wCQzQJakH/BvJ+1V47+NH7P3if4GfEL V7zU5fhveWS6JqN9cB3XTLpJRFaAn5isL20u0sTtSWONcLGoHg/7aHxE+Pf/AAVi/wCCk1x+wH8M fGGpeH/h/wCEdXutP1ZfssjW8b2LEX2pXccRPnETJ5FuJGVMmAAwtPIT9n/8Eyv+CW//AA7n1Txj qP8AwvT/AITEeLLexi8v/hGf7O+y/ZmnOc/aZvM3ed/s42988fEn/BDpNV8Gf8FWfih4U+JWpRQe If8AhGdfsLuK7uV8y41CPWLNp41yf3jjypnIGTtjZugJpdQ8j6I8Tf8ABuD+xpfeD5tJ8JfFH4ha frCwTfY9YvdRs7lPOZf3ZmhW2jEkaNg7EaJmGRvHBHjv/BEr9qD4xfAL9rLxB/wTL+NfiWXUtPt7 7VbLw9bh3uI9M1awaR7iO3kbBS1lihuJNpG3fGjKqGWQt+tVfkd4L8U+FvGH/BzRLq3g66imtIdX v7GZ4k2gXVt4Vmtrlceq3EUqk9ypPehag1Y/XGiiikUFFFFABRRRQAUUUUAFFFFABRRRQAUUUUAF FFFABRRRQAUUUUAFFFFABRRRQAUUUUAFFFFABRRRQAUUUUAFFFFABRRRQAUUUUAFFFFABRRRQAUU UUAFFFFABRRRQAUUUUAFFFFABRRRQAUUUUAFFFFABRRRQAUUUUAFFFFABRRRQAUUUUAFFFFABRRR QAUUUUAFFFFABRRRQAUUUUAFFFFABRRRQAUUUUAFFFFABRRRQAUUUUAFFFFABRRRQAUUUUAFFFFA BX5D/wDBfT9mn9pH4w/tl+F/F3wc+APjTxVp1p8NbK2m1Dw74Xu76CO4XUdQcxM8MbKHCujFc5Ad T3FfrxRTTsD1Pyn/AOHpv/Bcj/pHCn/hovEn/wAlV6t+xH+31/wVW+Nf7T/hj4ZftJfsUr4R8Fan 9t/trxCPhzrdh9k8uynlh/f3Vw8Sbpo4k+ZTnftGCQR+gVFFxWPzF/4OHf2f/jv8bvEHwom+DHwW 8WeLU02z1ldQfw14eub4Wpd7LYJDCjbC2xsZxnacdDX6dUUUhn5H/thfs1ftF+Kf+C6Hhz4v+Gfg L4z1DwnB8QvBlzP4nsvDF3Lp8cMC6f50jXCxmMJHsfexbC7GzjBr9cKKKbdwPzH/AOCdHwA+O3gb /gst8bvin41+C/ivSPDGr3Xiw6V4i1Pw9cwWN4JtbhlhMU7oI5N8YLrtJ3KCRkV03/ByZ/yaF4J/ 7KTD/wCm+9r9Eq/O3/g5M/5NC8E/9lJh/wDTfe0dSWrI8j/Zy/4Kb/8ABUv4f/s2eFfh94K/4Jva z4hsNJ8I2Fj4R8S2ngfXHt7myitYo7a4cRhluA0aq5aOSNX3ZXaMVb/Zw/4Jw/to/wDBQL9q+1/b K/4KUaTLofh62mgu7PwpqMCJLewxSs8Glx2TlzZWSNu81ZwJZA7cO873CfoZ+wcB/wAMOfBnj/ml Hh3/ANNlvXq9FxpHhv8AwUs8IeK/Hv7B/wATvBvgbwzqGs6vqHhl4rDS9Ks3uLi5k8xDsjjjBZ2w DwATxXh3/BAX4RfFb4L/ALHXiXwv8YPhnr/hXU7j4mXt1Bp3iPR5rKeSBtP05FlWOZVYoWR1DAYJ Rh2NfcdFF9Bn5Yf8FK/+Can7V/wt/atm/wCCg3/BPu1uZL+W7/tXU9K8PLH/AGhp+oeWy3E8Nuy4 vIrgZMkQEjyPPKDG6OcXdL/4Kx/8FgIfD0ttrX/BLnWrjVSG8i9tvh54ght0P8O6Fg7NjviRc+1f qFRgelFxWPmr/gmp+0d+2f8AtH+APEXiD9sr9nP/AIV/fWOqxxaEBolzpovoDHmT/RruaScFGA/e EKjCRQuSj4+UP+CkX/BM79p74W/tSN/wUL/4J6QXE2rtfPq2t6Ho/lC9sr3yn+0XNvCwAu4rgbvN txvkeSdwEkSQrH+olFFwsflhr/8AwVE/4LReKfBCeEfDH/BOPWtE8SXvmW8niRfhxrJhg8xSqSQw 3AMcToSrb5nliyvzIVJFeuf8Eg/+CYXxS/Ze8S+If2pP2rtUS7+JPimKWCKxbUBey6fFNKJrma4u AzLNdTSKMlCwVVP7xzK6p950UXCwUUUUhh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BRRRQAUUUUAFFFFABRRRQB//9lQSwMEFAAGAAgA AAAhANmwKDTkAAAADwEAAA8AAABkcnMvZG93bnJldi54bWxMj8FuwjAQRO+V+g/WVuoNHAOhkMZB CLU9oUqFShU3Ey9JRLyOYpOEv69zam8z2qfZmXQzmJp12LrKkgQxjYAh5VZXVEj4Pr5PVsCcV6RV bQkl3NHBJnt8SFWibU9f2B18wUIIuURJKL1vEs5dXqJRbmobpHC72NYoH2xbcN2qPoSbms+iaMmN qih8KFWDuxLz6+FmJHz0qt/OxVu3v15299Mx/vzZC5Ty+WnYvgLzOPg/GMb6oTpkodPZ3kg7VkuY iOVqEdhRLaIwa2QisX4Bdg4qnscz4FnK/+/IfgEAAP//AwBQSwMEFAAGAAgAAAAhABmUu8nDAAAA pwEAABkAAABkcnMvX3JlbHMvZTJvRG9jLnhtbC5yZWxzvJDLCsIwEEX3gv8QZm/TdiEipm5EcCv6 AUMyTaPNgySK/r0BQRQEdy5nhnvuYVbrmx3ZlWIy3gloqhoYOemVcVrA8bCdLYCljE7h6B0JuFOC dTedrPY0Yi6hNJiQWKG4JGDIOSw5T3Igi6nygVy59D5azGWMmgeUZ9TE27qe8/jOgO6DyXZKQNyp FtjhHkrzb7bveyNp4+XFkstfKrixpbsAMWrKAiwpg89lW50CaeDfJZr/SDQvCf7x3u4BAAD//wMA UEsBAi0AFAAGAAgAAAAhAIoVP5gMAQAAFQIAABMAAAAAAAAAAAAAAAAAAAAAAFtDb250ZW50X1R5 cGVzXS54bWxQSwECLQAUAAYACAAAACEAOP0h/9YAAACUAQAACwAAAAAAAAAAAAAAAAA9AQAAX3Jl bHMvLnJlbHNQSwECLQAUAAYACAAAACEAlu87UuUCAAAcCAAADgAAAAAAAAAAAAAAAAA8AgAAZHJz L2Uyb0RvYy54bWxQSwECLQAKAAAAAAAAACEAHCCl518tAgBfLQIAFQAAAAAAAAAAAAAAAABNBQAA ZHJzL21lZGlhL2ltYWdlMS5qcGVnUEsBAi0ACgAAAAAAAAAhAAsvzMLpggAA6YIAABUAAAAAAAAA AAAAAAAA3zICAGRycy9tZWRpYS9pbWFnZTIuanBlZ1BLAQItABQABgAIAAAAIQDZsCg05AAAAA8B AAAPAAAAAAAAAAAAAAAAAPu1AgBkcnMvZG93bnJldi54bWxQSwECLQAUAAYACAAAACEAGZS7ycMA AACnAQAAGQAAAAAAAAAAAAAAAAAMtwIAZHJzL19yZWxzL2Uyb0RvYy54bWwucmVsc1BLBQYAAAAA BwAHAMABAAAGuAIAAAA= ">
                <v:shape id="Imagen 4" o:spid="_x0000_s1027" type="#_x0000_t75" alt="Imagen que contiene Gráfico  Descripción generada automáticamente" style="position:absolute;width:75444;height:106375;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QTWpsyQAAAOIAAAAPAAAAZHJzL2Rvd25yZXYueG1sRI9Ba8JA FITvgv9heYI33RhRbOoqVSjooQeTUujtkX1Ngtm3YXfV+O/dguBxmJlvmPW2N624kvONZQWzaQKC uLS64UrBd/E5WYHwAVlja5kU3MnDdjMcrDHT9sYnuuahEhHCPkMFdQhdJqUvazLop7Yjjt6fdQZD lK6S2uEtwk0r0yRZSoMNx4UaO9rXVJ7zi1EgbbH4KXbY/eqdvbj8dPyS+6NS41H/8Q4iUB9e4Wf7 oBXM02SeLt7SJfxfindAbh4AAAD//wMAUEsBAi0AFAAGAAgAAAAhANvh9svuAAAAhQEAABMAAAAA AAAAAAAAAAAAAAAAAFtDb250ZW50X1R5cGVzXS54bWxQSwECLQAUAAYACAAAACEAWvQsW78AAAAV AQAACwAAAAAAAAAAAAAAAAAfAQAAX3JlbHMvLnJlbHNQSwECLQAUAAYACAAAACEAEE1qbMkAAADi AAAADwAAAAAAAAAAAAAAAAAHAgAAZHJzL2Rvd25yZXYueG1sUEsFBgAAAAADAAMAtwAAAP0CAAAA AA== ">
                  <v:imagedata r:id="rId10" o:title="Imagen que contiene Gráfico  Descripción generada automáticamente"/>
                </v:shape>
                <v:shape id="Imagen 3" o:spid="_x0000_s1028" type="#_x0000_t75" alt="Texto, Logotipo  El contenido generado por IA puede ser incorrecto." style="position:absolute;left:27432;top:19431;width:39331;height:7575;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Knz4VyQAAAOMAAAAPAAAAZHJzL2Rvd25yZXYueG1sRE9fa8Iw EH8f7DuEG+xtputclWoUkXXuYTCm4vPZ3NpicylN1OinN4PBHu/3/6bzYFpxot41lhU8DxIQxKXV DVcKtpviaQzCeWSNrWVScCEH89n93RRzbc/8Tae1r0QMYZejgtr7LpfSlTUZdAPbEUfux/YGfTz7 SuoezzHctDJNkkwabDg21NjRsqbysD4aBe9+Ve6Xi8Pxs/ja7nduHK5vRVDq8SEsJiA8Bf8v/nN/ 6Dh/mI2y9CUdvsLvTxEAObsBAAD//wMAUEsBAi0AFAAGAAgAAAAhANvh9svuAAAAhQEAABMAAAAA AAAAAAAAAAAAAAAAAFtDb250ZW50X1R5cGVzXS54bWxQSwECLQAUAAYACAAAACEAWvQsW78AAAAV AQAACwAAAAAAAAAAAAAAAAAfAQAAX3JlbHMvLnJlbHNQSwECLQAUAAYACAAAACEASp8+FckAAADj AAAADwAAAAAAAAAAAAAAAAAHAgAAZHJzL2Rvd25yZXYueG1sUEsFBgAAAAADAAMAtwAAAP0CAAAA AA== ">
                  <v:imagedata r:id="rId11" o:title="Texto, Logotipo  El contenido generado por IA puede ser incorrecto"/>
                </v:shape>
              </v:group>
            </w:pict>
          </mc:Fallback>
        </mc:AlternateContent>
      </w:r>
      <w:r w:rsidR="00BB0114" w:rsidRPr="00635491">
        <w:rPr>
          <w:rFonts w:cs="Arial"/>
          <w:noProof/>
        </w:rPr>
        <mc:AlternateContent>
          <mc:Choice Requires="wps">
            <w:drawing>
              <wp:anchor distT="0" distB="0" distL="114300" distR="114300" simplePos="0" relativeHeight="251664384" behindDoc="0" locked="0" layoutInCell="1" allowOverlap="1" wp14:anchorId="769BE761" wp14:editId="565F3D38">
                <wp:simplePos x="0" y="0"/>
                <wp:positionH relativeFrom="page">
                  <wp:posOffset>617220</wp:posOffset>
                </wp:positionH>
                <wp:positionV relativeFrom="page">
                  <wp:posOffset>7873909</wp:posOffset>
                </wp:positionV>
                <wp:extent cx="6713220" cy="2644140"/>
                <wp:effectExtent l="0" t="0" r="0" b="3810"/>
                <wp:wrapSquare wrapText="bothSides"/>
                <wp:docPr id="600127717" name="Cuadro de texto 600127717"/>
                <wp:cNvGraphicFramePr/>
                <a:graphic xmlns:a="http://schemas.openxmlformats.org/drawingml/2006/main">
                  <a:graphicData uri="http://schemas.microsoft.com/office/word/2010/wordprocessingShape">
                    <wps:wsp>
                      <wps:cNvSpPr txBox="1"/>
                      <wps:spPr>
                        <a:xfrm>
                          <a:off x="0" y="0"/>
                          <a:ext cx="6713220" cy="2644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FE8E3D" w14:textId="3C80EDEA" w:rsidR="00BB0114" w:rsidRDefault="00484802" w:rsidP="00BB0114">
                            <w:pPr>
                              <w:pStyle w:val="TextoNormal"/>
                              <w:suppressAutoHyphens/>
                              <w:spacing w:line="240" w:lineRule="auto"/>
                              <w:ind w:left="-1985"/>
                              <w:rPr>
                                <w:color w:val="4472C4" w:themeColor="accent1"/>
                                <w:sz w:val="64"/>
                              </w:rPr>
                            </w:pPr>
                            <w:sdt>
                              <w:sdtPr>
                                <w:rPr>
                                  <w:color w:val="538135" w:themeColor="accent6" w:themeShade="BF"/>
                                  <w:sz w:val="64"/>
                                </w:rPr>
                                <w:alias w:val="Título"/>
                                <w:tag w:val=""/>
                                <w:id w:val="569156456"/>
                                <w:dataBinding w:prefixMappings="xmlns:ns0='http://purl.org/dc/elements/1.1/' xmlns:ns1='http://schemas.openxmlformats.org/package/2006/metadata/core-properties' " w:xpath="/ns1:coreProperties[1]/ns0:title[1]" w:storeItemID="{6C3C8BC8-F283-45AE-878A-BAB7291924A1}"/>
                                <w:text w:multiLine="1"/>
                              </w:sdtPr>
                              <w:sdtEndPr/>
                              <w:sdtContent>
                                <w:r w:rsidR="00C01708">
                                  <w:rPr>
                                    <w:color w:val="538135" w:themeColor="accent6" w:themeShade="BF"/>
                                    <w:sz w:val="64"/>
                                  </w:rPr>
                                  <w:t>Diagnóstico de situación del</w:t>
                                </w:r>
                                <w:r w:rsidR="00C01708">
                                  <w:rPr>
                                    <w:color w:val="538135" w:themeColor="accent6" w:themeShade="BF"/>
                                    <w:sz w:val="64"/>
                                  </w:rPr>
                                  <w:br/>
                                  <w:t>2º Plan de Igualdad</w:t>
                                </w:r>
                              </w:sdtContent>
                            </w:sdt>
                          </w:p>
                          <w:sdt>
                            <w:sdtPr>
                              <w:rPr>
                                <w:color w:val="404040" w:themeColor="text1" w:themeTint="BF"/>
                                <w:sz w:val="36"/>
                                <w:szCs w:val="36"/>
                              </w:rPr>
                              <w:alias w:val="Subtítulo"/>
                              <w:tag w:val=""/>
                              <w:id w:val="1006327405"/>
                              <w:dataBinding w:prefixMappings="xmlns:ns0='http://purl.org/dc/elements/1.1/' xmlns:ns1='http://schemas.openxmlformats.org/package/2006/metadata/core-properties' " w:xpath="/ns1:coreProperties[1]/ns0:subject[1]" w:storeItemID="{6C3C8BC8-F283-45AE-878A-BAB7291924A1}"/>
                              <w:text/>
                            </w:sdtPr>
                            <w:sdtEndPr/>
                            <w:sdtContent>
                              <w:p w14:paraId="1EA3C4C8" w14:textId="25534FA9" w:rsidR="00BB0114" w:rsidRDefault="00BB0114" w:rsidP="00BB0114">
                                <w:pPr>
                                  <w:suppressAutoHyphens/>
                                  <w:jc w:val="right"/>
                                  <w:rPr>
                                    <w:smallCaps/>
                                    <w:color w:val="404040" w:themeColor="text1" w:themeTint="BF"/>
                                    <w:sz w:val="36"/>
                                    <w:szCs w:val="36"/>
                                  </w:rPr>
                                </w:pPr>
                                <w:r>
                                  <w:rPr>
                                    <w:color w:val="404040" w:themeColor="text1" w:themeTint="BF"/>
                                    <w:sz w:val="36"/>
                                    <w:szCs w:val="36"/>
                                  </w:rPr>
                                  <w:t>Empresa: ASPRODEMA Empleo</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69BE761" id="Cuadro de texto 600127717" o:spid="_x0000_s1028" type="#_x0000_t202" style="position:absolute;margin-left:48.6pt;margin-top:620pt;width:528.6pt;height:208.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8HL+bgIAAEAFAAAOAAAAZHJzL2Uyb0RvYy54bWysVFtP2zAUfp+0/2D5faQt0KGKFHUgpkkI EDDx7Do2jeb4eLbbpPv1++wmLWJ7YdqLc3LOd+6X84uuMWyjfKjJlnx8NOJMWUlVbV9K/v3p+tMZ ZyEKWwlDVpV8qwK/mH/8cN66mZrQikylPIMRG2atK/kqRjcriiBXqhHhiJyyEGryjYj49S9F5UUL 640pJqPRtGjJV86TVCGAe7UT8nm2r7WS8U7roCIzJUdsMb8+v8v0FvNzMXvxwq1q2Ych/iGKRtQW TvemrkQUbO3rP0w1tfQUSMcjSU1BWtdS5RyQzXj0JpvHlXAq54LiBLcvU/h/ZuXt5tHdexa7L9Sh gakgrQuzAGbKp9O+SV9EyiBHCbf7sqkuMgnm9PP4eDKBSEI2mZ6cjE9yYYuDuvMhflXUsESU3KMv uVxicxMiXAI6QJI3S9e1Mbk3xrIWLo5PR1lhL4GGsQmrcpd7M4fQMxW3RiWMsQ9Ks7rKGSRGni91 aTzbCEyGkFLZmJPPdoFOKI0g3qPY4w9RvUd5l8fgmWzcKze1JZ+zfxN29WMIWe/wKOSrvBMZu2WH xNGXobNLqrZouKfdLgQnr2s05UaEeC88hh+NxELHOzzaEIpPPcXZivyvv/ETHjMJKWctlqnk4eda eMWZ+WYxrePpaIRtxf7lXxA+E9Oz07PEXg5su24uCQ0Z42o4mckEjmYgtafmGSu/SA4hElbCbcmX A3kZd9uNkyHVYpFBWDUn4o19dDKZTv1J0/bUPQvv+pGMmOZbGjZOzN5M5g6bNC0t1pF0ncc2lXhX 0L70WNM8zf1JSXfg9X9GHQ7f/DcAAAD//wMAUEsDBBQABgAIAAAAIQCm+1Tc4QAAAA0BAAAPAAAA ZHJzL2Rvd25yZXYueG1sTI9BT8MwDIXvSPyHyEjcWLLSFihNJ4SKkMaJAULcssa01RqnarKt/Hu8 E9xsv6fn75Wr2Q3igFPoPWlYLhQIpMbbnloN729PV7cgQjRkzeAJNfxggFV1flaawvojveJhE1vB IRQKo6GLcSykDE2HzoSFH5FY+/aTM5HXqZV2MkcOd4NMlMqlMz3xh86M+Nhhs9vsnYZ6Tc/40l63 65TqT19nO/PxpbS+vJgf7kFEnOOfGU74jA4VM239nmwQg4a7m4SdfE9SxaVOjmWWpiC2POVZnoKs Svm/RfULAAD//wMAUEsBAi0AFAAGAAgAAAAhALaDOJL+AAAA4QEAABMAAAAAAAAAAAAAAAAAAAAA AFtDb250ZW50X1R5cGVzXS54bWxQSwECLQAUAAYACAAAACEAOP0h/9YAAACUAQAACwAAAAAAAAAA AAAAAAAvAQAAX3JlbHMvLnJlbHNQSwECLQAUAAYACAAAACEAcvBy/m4CAABABQAADgAAAAAAAAAA AAAAAAAuAgAAZHJzL2Uyb0RvYy54bWxQSwECLQAUAAYACAAAACEApvtU3OEAAAANAQAADwAAAAAA AAAAAAAAAADIBAAAZHJzL2Rvd25yZXYueG1sUEsFBgAAAAAEAAQA8wAAANYFAAAAAA== " filled="f" stroked="f" strokeweight=".5pt">
                <v:textbox inset="126pt,0,54pt,0">
                  <w:txbxContent>
                    <w:p w14:paraId="76FE8E3D" w14:textId="3C80EDEA" w:rsidR="00BB0114" w:rsidRDefault="00C4490F" w:rsidP="00BB0114">
                      <w:pPr>
                        <w:pStyle w:val="TextoNormal"/>
                        <w:suppressAutoHyphens/>
                        <w:spacing w:line="240" w:lineRule="auto"/>
                        <w:ind w:left="-1985"/>
                        <w:rPr>
                          <w:color w:val="4472C4" w:themeColor="accent1"/>
                          <w:sz w:val="64"/>
                        </w:rPr>
                      </w:pPr>
                      <w:sdt>
                        <w:sdtPr>
                          <w:rPr>
                            <w:color w:val="538135" w:themeColor="accent6" w:themeShade="BF"/>
                            <w:sz w:val="64"/>
                          </w:rPr>
                          <w:alias w:val="Título"/>
                          <w:tag w:val=""/>
                          <w:id w:val="569156456"/>
                          <w:dataBinding w:prefixMappings="xmlns:ns0='http://purl.org/dc/elements/1.1/' xmlns:ns1='http://schemas.openxmlformats.org/package/2006/metadata/core-properties' " w:xpath="/ns1:coreProperties[1]/ns0:title[1]" w:storeItemID="{6C3C8BC8-F283-45AE-878A-BAB7291924A1}"/>
                          <w:text w:multiLine="1"/>
                        </w:sdtPr>
                        <w:sdtEndPr/>
                        <w:sdtContent>
                          <w:r w:rsidR="00C01708">
                            <w:rPr>
                              <w:color w:val="538135" w:themeColor="accent6" w:themeShade="BF"/>
                              <w:sz w:val="64"/>
                            </w:rPr>
                            <w:t>Diagnóstico de situación del</w:t>
                          </w:r>
                          <w:r w:rsidR="00C01708">
                            <w:rPr>
                              <w:color w:val="538135" w:themeColor="accent6" w:themeShade="BF"/>
                              <w:sz w:val="64"/>
                            </w:rPr>
                            <w:br/>
                            <w:t>2º Plan de Igualdad</w:t>
                          </w:r>
                        </w:sdtContent>
                      </w:sdt>
                    </w:p>
                    <w:sdt>
                      <w:sdtPr>
                        <w:rPr>
                          <w:color w:val="404040" w:themeColor="text1" w:themeTint="BF"/>
                          <w:sz w:val="36"/>
                          <w:szCs w:val="36"/>
                        </w:rPr>
                        <w:alias w:val="Subtítulo"/>
                        <w:tag w:val=""/>
                        <w:id w:val="1006327405"/>
                        <w:dataBinding w:prefixMappings="xmlns:ns0='http://purl.org/dc/elements/1.1/' xmlns:ns1='http://schemas.openxmlformats.org/package/2006/metadata/core-properties' " w:xpath="/ns1:coreProperties[1]/ns0:subject[1]" w:storeItemID="{6C3C8BC8-F283-45AE-878A-BAB7291924A1}"/>
                        <w:text/>
                      </w:sdtPr>
                      <w:sdtEndPr/>
                      <w:sdtContent>
                        <w:p w14:paraId="1EA3C4C8" w14:textId="25534FA9" w:rsidR="00BB0114" w:rsidRDefault="00BB0114" w:rsidP="00BB0114">
                          <w:pPr>
                            <w:suppressAutoHyphens/>
                            <w:jc w:val="right"/>
                            <w:rPr>
                              <w:smallCaps/>
                              <w:color w:val="404040" w:themeColor="text1" w:themeTint="BF"/>
                              <w:sz w:val="36"/>
                              <w:szCs w:val="36"/>
                            </w:rPr>
                          </w:pPr>
                          <w:r>
                            <w:rPr>
                              <w:color w:val="404040" w:themeColor="text1" w:themeTint="BF"/>
                              <w:sz w:val="36"/>
                              <w:szCs w:val="36"/>
                            </w:rPr>
                            <w:t>Empresa: ASPRODEMA Empleo</w:t>
                          </w:r>
                        </w:p>
                      </w:sdtContent>
                    </w:sdt>
                  </w:txbxContent>
                </v:textbox>
                <w10:wrap type="square" anchorx="page" anchory="page"/>
              </v:shape>
            </w:pict>
          </mc:Fallback>
        </mc:AlternateContent>
      </w:r>
      <w:r w:rsidR="00BB0114">
        <w:rPr>
          <w:rFonts w:cs="Arial"/>
          <w:color w:val="000000"/>
        </w:rPr>
        <w:br w:type="page"/>
      </w:r>
    </w:p>
    <w:p w14:paraId="7565CA89" w14:textId="77777777" w:rsidR="009D778B" w:rsidRPr="00716C73" w:rsidRDefault="009D778B" w:rsidP="003E7564">
      <w:pPr>
        <w:pStyle w:val="TITULAR1"/>
        <w:numPr>
          <w:ilvl w:val="0"/>
          <w:numId w:val="18"/>
        </w:numPr>
        <w:rPr>
          <w:rFonts w:cs="Arial"/>
          <w:u w:val="single"/>
        </w:rPr>
      </w:pPr>
      <w:r w:rsidRPr="00716C73">
        <w:rPr>
          <w:rFonts w:cs="Arial"/>
          <w:u w:val="single"/>
        </w:rPr>
        <w:lastRenderedPageBreak/>
        <w:t>RESPONSABLE DE IGUALDAD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804"/>
        <w:gridCol w:w="1897"/>
        <w:gridCol w:w="1230"/>
        <w:gridCol w:w="1563"/>
      </w:tblGrid>
      <w:tr w:rsidR="009D778B" w:rsidRPr="00A45FC7" w14:paraId="764D2BAC" w14:textId="77777777" w:rsidTr="00727847">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Pr>
          <w:p w14:paraId="5D17D4D7" w14:textId="77777777" w:rsidR="009D778B" w:rsidRPr="00A45FC7" w:rsidRDefault="009D778B" w:rsidP="00544CC9">
            <w:pPr>
              <w:pStyle w:val="TITULAR1"/>
              <w:pBdr>
                <w:top w:val="nil"/>
                <w:left w:val="nil"/>
                <w:bottom w:val="nil"/>
                <w:right w:val="nil"/>
                <w:between w:val="nil"/>
              </w:pBdr>
              <w:spacing w:line="240" w:lineRule="auto"/>
              <w:rPr>
                <w:color w:val="000000"/>
              </w:rPr>
            </w:pPr>
            <w:r w:rsidRPr="00544CC9">
              <w:rPr>
                <w:rFonts w:cs="Arial"/>
                <w:sz w:val="24"/>
                <w:szCs w:val="24"/>
              </w:rPr>
              <w:t>OBJETIVO ESPECÍFICO 1.1 - Contar con la figura de una persona responsable de igualdad de trato y oportunidades en la empresa</w:t>
            </w:r>
          </w:p>
        </w:tc>
      </w:tr>
      <w:tr w:rsidR="009D778B" w:rsidRPr="00A45FC7" w14:paraId="5F2AC8E9" w14:textId="77777777" w:rsidTr="00727847">
        <w:tc>
          <w:tcPr>
            <w:tcW w:w="2396" w:type="pct"/>
            <w:tcBorders>
              <w:top w:val="single" w:sz="4" w:space="0" w:color="000000"/>
              <w:left w:val="single" w:sz="4" w:space="0" w:color="000000"/>
              <w:bottom w:val="single" w:sz="4" w:space="0" w:color="000000"/>
              <w:right w:val="single" w:sz="4" w:space="0" w:color="000000"/>
            </w:tcBorders>
            <w:shd w:val="clear" w:color="auto" w:fill="auto"/>
          </w:tcPr>
          <w:p w14:paraId="09915116" w14:textId="77777777" w:rsidR="009D778B" w:rsidRPr="004572DF" w:rsidRDefault="009D778B" w:rsidP="004572DF">
            <w:pPr>
              <w:pStyle w:val="TITULAR1"/>
              <w:pBdr>
                <w:top w:val="nil"/>
                <w:left w:val="nil"/>
                <w:bottom w:val="nil"/>
                <w:right w:val="nil"/>
                <w:between w:val="nil"/>
              </w:pBdr>
              <w:spacing w:line="240" w:lineRule="auto"/>
              <w:rPr>
                <w:rFonts w:cs="Arial"/>
                <w:color w:val="auto"/>
                <w:sz w:val="24"/>
                <w:szCs w:val="24"/>
              </w:rPr>
            </w:pPr>
            <w:r w:rsidRPr="004572DF">
              <w:rPr>
                <w:rFonts w:cs="Arial"/>
                <w:color w:val="auto"/>
                <w:sz w:val="24"/>
                <w:szCs w:val="24"/>
              </w:rPr>
              <w:t>MEDIDAS</w:t>
            </w:r>
          </w:p>
        </w:tc>
        <w:tc>
          <w:tcPr>
            <w:tcW w:w="1233" w:type="pct"/>
            <w:tcBorders>
              <w:top w:val="single" w:sz="4" w:space="0" w:color="000000"/>
              <w:left w:val="single" w:sz="4" w:space="0" w:color="000000"/>
              <w:bottom w:val="single" w:sz="4" w:space="0" w:color="000000"/>
              <w:right w:val="single" w:sz="4" w:space="0" w:color="000000"/>
            </w:tcBorders>
            <w:shd w:val="clear" w:color="auto" w:fill="auto"/>
          </w:tcPr>
          <w:p w14:paraId="26E0662D" w14:textId="77777777" w:rsidR="009D778B" w:rsidRPr="004572DF" w:rsidRDefault="009D778B" w:rsidP="004572DF">
            <w:pPr>
              <w:pStyle w:val="TITULAR1"/>
              <w:pBdr>
                <w:top w:val="nil"/>
                <w:left w:val="nil"/>
                <w:bottom w:val="nil"/>
                <w:right w:val="nil"/>
                <w:between w:val="nil"/>
              </w:pBdr>
              <w:spacing w:line="240" w:lineRule="auto"/>
              <w:rPr>
                <w:rFonts w:cs="Arial"/>
                <w:color w:val="auto"/>
                <w:sz w:val="24"/>
                <w:szCs w:val="24"/>
              </w:rPr>
            </w:pPr>
            <w:r w:rsidRPr="004572DF">
              <w:rPr>
                <w:rFonts w:cs="Arial"/>
                <w:color w:val="auto"/>
                <w:sz w:val="24"/>
                <w:szCs w:val="24"/>
              </w:rPr>
              <w:t>INDICADORES</w:t>
            </w:r>
          </w:p>
        </w:tc>
        <w:tc>
          <w:tcPr>
            <w:tcW w:w="654" w:type="pct"/>
            <w:tcBorders>
              <w:top w:val="single" w:sz="4" w:space="0" w:color="000000"/>
              <w:left w:val="single" w:sz="4" w:space="0" w:color="000000"/>
              <w:bottom w:val="single" w:sz="4" w:space="0" w:color="000000"/>
              <w:right w:val="single" w:sz="4" w:space="0" w:color="000000"/>
            </w:tcBorders>
            <w:shd w:val="clear" w:color="auto" w:fill="auto"/>
          </w:tcPr>
          <w:p w14:paraId="09BC9422" w14:textId="77777777" w:rsidR="009D778B" w:rsidRPr="004572DF" w:rsidRDefault="009D778B" w:rsidP="004572DF">
            <w:pPr>
              <w:pStyle w:val="TITULAR1"/>
              <w:pBdr>
                <w:top w:val="nil"/>
                <w:left w:val="nil"/>
                <w:bottom w:val="nil"/>
                <w:right w:val="nil"/>
                <w:between w:val="nil"/>
              </w:pBdr>
              <w:spacing w:line="240" w:lineRule="auto"/>
              <w:rPr>
                <w:rFonts w:cs="Arial"/>
                <w:color w:val="auto"/>
                <w:sz w:val="24"/>
                <w:szCs w:val="24"/>
              </w:rPr>
            </w:pPr>
            <w:r w:rsidRPr="004572DF">
              <w:rPr>
                <w:rFonts w:cs="Arial"/>
                <w:color w:val="auto"/>
                <w:sz w:val="24"/>
                <w:szCs w:val="24"/>
              </w:rPr>
              <w:t>PLAZO</w:t>
            </w:r>
          </w:p>
        </w:tc>
        <w:tc>
          <w:tcPr>
            <w:tcW w:w="716" w:type="pct"/>
            <w:tcBorders>
              <w:top w:val="single" w:sz="4" w:space="0" w:color="000000"/>
              <w:left w:val="single" w:sz="4" w:space="0" w:color="000000"/>
              <w:bottom w:val="single" w:sz="4" w:space="0" w:color="000000"/>
              <w:right w:val="single" w:sz="4" w:space="0" w:color="000000"/>
            </w:tcBorders>
            <w:shd w:val="clear" w:color="auto" w:fill="auto"/>
          </w:tcPr>
          <w:p w14:paraId="228B9047" w14:textId="77777777" w:rsidR="009D778B" w:rsidRPr="004572DF" w:rsidRDefault="009D778B" w:rsidP="004572DF">
            <w:pPr>
              <w:pStyle w:val="TITULAR1"/>
              <w:pBdr>
                <w:top w:val="nil"/>
                <w:left w:val="nil"/>
                <w:bottom w:val="nil"/>
                <w:right w:val="nil"/>
                <w:between w:val="nil"/>
              </w:pBdr>
              <w:spacing w:line="240" w:lineRule="auto"/>
              <w:rPr>
                <w:rFonts w:cs="Arial"/>
                <w:color w:val="auto"/>
                <w:sz w:val="24"/>
                <w:szCs w:val="24"/>
              </w:rPr>
            </w:pPr>
            <w:r w:rsidRPr="004572DF">
              <w:rPr>
                <w:rFonts w:cs="Arial"/>
                <w:color w:val="auto"/>
                <w:sz w:val="24"/>
                <w:szCs w:val="24"/>
              </w:rPr>
              <w:t>PRIORIDAD</w:t>
            </w:r>
          </w:p>
        </w:tc>
      </w:tr>
      <w:tr w:rsidR="009D778B" w:rsidRPr="00A45FC7" w14:paraId="280C7BB1" w14:textId="77777777" w:rsidTr="00727847">
        <w:tc>
          <w:tcPr>
            <w:tcW w:w="2396" w:type="pct"/>
            <w:tcBorders>
              <w:top w:val="single" w:sz="4" w:space="0" w:color="000000"/>
              <w:left w:val="single" w:sz="4" w:space="0" w:color="000000"/>
              <w:bottom w:val="single" w:sz="4" w:space="0" w:color="000000"/>
              <w:right w:val="single" w:sz="4" w:space="0" w:color="000000"/>
            </w:tcBorders>
            <w:shd w:val="clear" w:color="auto" w:fill="auto"/>
          </w:tcPr>
          <w:p w14:paraId="076A79AD" w14:textId="77777777" w:rsidR="009D778B" w:rsidRPr="00727847" w:rsidRDefault="009D778B" w:rsidP="00727847">
            <w:pPr>
              <w:pStyle w:val="TITULAR1"/>
              <w:pBdr>
                <w:top w:val="nil"/>
                <w:left w:val="nil"/>
                <w:bottom w:val="nil"/>
                <w:right w:val="nil"/>
                <w:between w:val="nil"/>
              </w:pBdr>
              <w:spacing w:line="240" w:lineRule="auto"/>
              <w:rPr>
                <w:rFonts w:cs="Arial"/>
                <w:b w:val="0"/>
                <w:bCs w:val="0"/>
                <w:color w:val="auto"/>
                <w:sz w:val="24"/>
                <w:szCs w:val="24"/>
              </w:rPr>
            </w:pPr>
            <w:r w:rsidRPr="00727847">
              <w:rPr>
                <w:rFonts w:cs="Arial"/>
                <w:b w:val="0"/>
                <w:bCs w:val="0"/>
                <w:color w:val="auto"/>
                <w:sz w:val="24"/>
                <w:szCs w:val="24"/>
              </w:rPr>
              <w:t xml:space="preserve">1. Habilitar un correo electrónico, que será gestionado por la comisión, para canalizar cualquier asunto relativo al Plan de Igualdad, incluso al protocolo contra el acoso sexual o por razón de sexo. </w:t>
            </w:r>
          </w:p>
        </w:tc>
        <w:tc>
          <w:tcPr>
            <w:tcW w:w="1233" w:type="pct"/>
            <w:tcBorders>
              <w:top w:val="single" w:sz="4" w:space="0" w:color="000000"/>
              <w:left w:val="single" w:sz="4" w:space="0" w:color="000000"/>
              <w:bottom w:val="single" w:sz="4" w:space="0" w:color="000000"/>
              <w:right w:val="single" w:sz="4" w:space="0" w:color="000000"/>
            </w:tcBorders>
            <w:shd w:val="clear" w:color="auto" w:fill="auto"/>
          </w:tcPr>
          <w:p w14:paraId="1ACA8BF6" w14:textId="77777777" w:rsidR="009D778B" w:rsidRPr="00727847" w:rsidRDefault="009D778B" w:rsidP="00727847">
            <w:pPr>
              <w:pStyle w:val="TITULAR1"/>
              <w:pBdr>
                <w:top w:val="nil"/>
                <w:left w:val="nil"/>
                <w:bottom w:val="nil"/>
                <w:right w:val="nil"/>
                <w:between w:val="nil"/>
              </w:pBdr>
              <w:spacing w:line="240" w:lineRule="auto"/>
              <w:rPr>
                <w:rFonts w:cs="Arial"/>
                <w:b w:val="0"/>
                <w:bCs w:val="0"/>
                <w:color w:val="auto"/>
                <w:sz w:val="24"/>
                <w:szCs w:val="24"/>
              </w:rPr>
            </w:pPr>
            <w:r w:rsidRPr="00727847">
              <w:rPr>
                <w:rFonts w:cs="Arial"/>
                <w:b w:val="0"/>
                <w:bCs w:val="0"/>
                <w:color w:val="auto"/>
                <w:sz w:val="24"/>
                <w:szCs w:val="24"/>
              </w:rPr>
              <w:t>Correo electrónico creado.</w:t>
            </w:r>
          </w:p>
          <w:p w14:paraId="676812FD" w14:textId="77777777" w:rsidR="009D778B" w:rsidRPr="00727847" w:rsidRDefault="009D778B" w:rsidP="00727847">
            <w:pPr>
              <w:pStyle w:val="TITULAR1"/>
              <w:pBdr>
                <w:top w:val="nil"/>
                <w:left w:val="nil"/>
                <w:bottom w:val="nil"/>
                <w:right w:val="nil"/>
                <w:between w:val="nil"/>
              </w:pBdr>
              <w:spacing w:line="240" w:lineRule="auto"/>
              <w:rPr>
                <w:rFonts w:cs="Arial"/>
                <w:b w:val="0"/>
                <w:bCs w:val="0"/>
                <w:color w:val="auto"/>
                <w:sz w:val="24"/>
                <w:szCs w:val="24"/>
              </w:rPr>
            </w:pPr>
          </w:p>
        </w:tc>
        <w:tc>
          <w:tcPr>
            <w:tcW w:w="654" w:type="pct"/>
            <w:tcBorders>
              <w:top w:val="single" w:sz="4" w:space="0" w:color="000000"/>
              <w:left w:val="single" w:sz="4" w:space="0" w:color="000000"/>
              <w:bottom w:val="single" w:sz="4" w:space="0" w:color="000000"/>
              <w:right w:val="single" w:sz="4" w:space="0" w:color="000000"/>
            </w:tcBorders>
            <w:shd w:val="clear" w:color="auto" w:fill="auto"/>
          </w:tcPr>
          <w:p w14:paraId="1EAD5DB6" w14:textId="2E75CC1F" w:rsidR="009D778B" w:rsidRPr="00727847" w:rsidRDefault="009A49E6" w:rsidP="00727847">
            <w:pPr>
              <w:pStyle w:val="TITULAR1"/>
              <w:pBdr>
                <w:top w:val="nil"/>
                <w:left w:val="nil"/>
                <w:bottom w:val="nil"/>
                <w:right w:val="nil"/>
                <w:between w:val="nil"/>
              </w:pBdr>
              <w:spacing w:line="240" w:lineRule="auto"/>
              <w:rPr>
                <w:rFonts w:cs="Arial"/>
                <w:b w:val="0"/>
                <w:bCs w:val="0"/>
                <w:color w:val="auto"/>
                <w:sz w:val="24"/>
                <w:szCs w:val="24"/>
              </w:rPr>
            </w:pPr>
            <w:r>
              <w:rPr>
                <w:rFonts w:cs="Arial"/>
                <w:b w:val="0"/>
                <w:bCs w:val="0"/>
                <w:color w:val="auto"/>
                <w:sz w:val="24"/>
                <w:szCs w:val="24"/>
              </w:rPr>
              <w:t>2</w:t>
            </w:r>
            <w:r w:rsidR="009D778B" w:rsidRPr="00727847">
              <w:rPr>
                <w:rFonts w:cs="Arial"/>
                <w:b w:val="0"/>
                <w:bCs w:val="0"/>
                <w:color w:val="auto"/>
                <w:sz w:val="24"/>
                <w:szCs w:val="24"/>
              </w:rPr>
              <w:t>º Trimestre</w:t>
            </w:r>
          </w:p>
        </w:tc>
        <w:tc>
          <w:tcPr>
            <w:tcW w:w="716" w:type="pct"/>
            <w:tcBorders>
              <w:top w:val="single" w:sz="4" w:space="0" w:color="000000"/>
              <w:left w:val="single" w:sz="4" w:space="0" w:color="000000"/>
              <w:bottom w:val="single" w:sz="4" w:space="0" w:color="000000"/>
              <w:right w:val="single" w:sz="4" w:space="0" w:color="000000"/>
            </w:tcBorders>
            <w:shd w:val="clear" w:color="auto" w:fill="auto"/>
          </w:tcPr>
          <w:p w14:paraId="7BF0D4DF" w14:textId="77777777" w:rsidR="009D778B" w:rsidRPr="00727847" w:rsidRDefault="009D778B" w:rsidP="00727847">
            <w:pPr>
              <w:pStyle w:val="TITULAR1"/>
              <w:pBdr>
                <w:top w:val="nil"/>
                <w:left w:val="nil"/>
                <w:bottom w:val="nil"/>
                <w:right w:val="nil"/>
                <w:between w:val="nil"/>
              </w:pBdr>
              <w:spacing w:line="240" w:lineRule="auto"/>
              <w:rPr>
                <w:rFonts w:cs="Arial"/>
                <w:b w:val="0"/>
                <w:bCs w:val="0"/>
                <w:color w:val="auto"/>
                <w:sz w:val="24"/>
                <w:szCs w:val="24"/>
              </w:rPr>
            </w:pPr>
            <w:r w:rsidRPr="00727847">
              <w:rPr>
                <w:rFonts w:cs="Arial"/>
                <w:b w:val="0"/>
                <w:bCs w:val="0"/>
                <w:color w:val="auto"/>
                <w:sz w:val="24"/>
                <w:szCs w:val="24"/>
              </w:rPr>
              <w:t>ALTA</w:t>
            </w:r>
          </w:p>
          <w:p w14:paraId="61237355" w14:textId="77777777" w:rsidR="009D778B" w:rsidRPr="00727847" w:rsidRDefault="009D778B" w:rsidP="00727847">
            <w:pPr>
              <w:pStyle w:val="TITULAR1"/>
              <w:pBdr>
                <w:top w:val="nil"/>
                <w:left w:val="nil"/>
                <w:bottom w:val="nil"/>
                <w:right w:val="nil"/>
                <w:between w:val="nil"/>
              </w:pBdr>
              <w:spacing w:line="240" w:lineRule="auto"/>
              <w:rPr>
                <w:rFonts w:cs="Arial"/>
                <w:b w:val="0"/>
                <w:bCs w:val="0"/>
                <w:color w:val="auto"/>
                <w:sz w:val="24"/>
                <w:szCs w:val="24"/>
              </w:rPr>
            </w:pPr>
          </w:p>
        </w:tc>
      </w:tr>
    </w:tbl>
    <w:p w14:paraId="01F1F9CA" w14:textId="77777777" w:rsidR="009D778B" w:rsidRPr="00A45FC7" w:rsidRDefault="009D778B" w:rsidP="009D778B">
      <w:pPr>
        <w:pBdr>
          <w:top w:val="nil"/>
          <w:left w:val="nil"/>
          <w:bottom w:val="nil"/>
          <w:right w:val="nil"/>
          <w:between w:val="nil"/>
        </w:pBdr>
        <w:spacing w:before="100" w:beforeAutospacing="1" w:after="120" w:line="240" w:lineRule="auto"/>
      </w:pPr>
    </w:p>
    <w:p w14:paraId="3B086E9C" w14:textId="77777777" w:rsidR="009D778B" w:rsidRPr="00727847" w:rsidRDefault="009D778B" w:rsidP="003E7564">
      <w:pPr>
        <w:pStyle w:val="TITULAR1"/>
        <w:numPr>
          <w:ilvl w:val="0"/>
          <w:numId w:val="18"/>
        </w:numPr>
        <w:ind w:left="0" w:firstLine="0"/>
        <w:rPr>
          <w:rFonts w:cs="Arial"/>
          <w:u w:val="single"/>
        </w:rPr>
      </w:pPr>
      <w:r w:rsidRPr="00727847">
        <w:rPr>
          <w:rFonts w:cs="Arial"/>
          <w:u w:val="single"/>
        </w:rPr>
        <w:t>ACCESO Y SELECCIÓN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860"/>
        <w:gridCol w:w="2041"/>
        <w:gridCol w:w="1030"/>
        <w:gridCol w:w="1563"/>
      </w:tblGrid>
      <w:tr w:rsidR="009D778B" w:rsidRPr="00A45FC7" w14:paraId="7A727484" w14:textId="77777777" w:rsidTr="00727847">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Pr>
          <w:p w14:paraId="4D88214D" w14:textId="77777777" w:rsidR="009D778B" w:rsidRPr="00A45FC7" w:rsidRDefault="009D778B" w:rsidP="00727847">
            <w:pPr>
              <w:pStyle w:val="TITULAR1"/>
              <w:pBdr>
                <w:top w:val="nil"/>
                <w:left w:val="nil"/>
                <w:bottom w:val="nil"/>
                <w:right w:val="nil"/>
                <w:between w:val="nil"/>
              </w:pBdr>
              <w:spacing w:line="240" w:lineRule="auto"/>
              <w:rPr>
                <w:color w:val="000000"/>
              </w:rPr>
            </w:pPr>
            <w:r w:rsidRPr="00727847">
              <w:rPr>
                <w:rFonts w:cs="Arial"/>
                <w:sz w:val="24"/>
                <w:szCs w:val="24"/>
              </w:rPr>
              <w:t>OBJETIVO ESPECÍFICO 2.1.- Garantizar la igualdad de trato y oportunidades en la selección para el acceso a la empresa eliminando la segregación horizontal y vertical</w:t>
            </w:r>
          </w:p>
        </w:tc>
      </w:tr>
      <w:tr w:rsidR="009D778B" w:rsidRPr="00A45FC7" w14:paraId="3A136DA9" w14:textId="77777777" w:rsidTr="00727847">
        <w:tc>
          <w:tcPr>
            <w:tcW w:w="2376" w:type="pct"/>
            <w:tcBorders>
              <w:top w:val="single" w:sz="4" w:space="0" w:color="000000"/>
              <w:left w:val="single" w:sz="4" w:space="0" w:color="000000"/>
              <w:bottom w:val="single" w:sz="4" w:space="0" w:color="000000"/>
              <w:right w:val="single" w:sz="4" w:space="0" w:color="000000"/>
            </w:tcBorders>
            <w:shd w:val="clear" w:color="auto" w:fill="auto"/>
          </w:tcPr>
          <w:p w14:paraId="13ECDB3A" w14:textId="77777777" w:rsidR="009D778B" w:rsidRPr="00727847" w:rsidRDefault="009D778B" w:rsidP="00727847">
            <w:pPr>
              <w:pStyle w:val="TITULAR1"/>
              <w:pBdr>
                <w:top w:val="nil"/>
                <w:left w:val="nil"/>
                <w:bottom w:val="nil"/>
                <w:right w:val="nil"/>
                <w:between w:val="nil"/>
              </w:pBdr>
              <w:spacing w:line="240" w:lineRule="auto"/>
              <w:rPr>
                <w:rFonts w:cs="Arial"/>
                <w:color w:val="auto"/>
                <w:sz w:val="24"/>
                <w:szCs w:val="24"/>
              </w:rPr>
            </w:pPr>
            <w:r w:rsidRPr="00727847">
              <w:rPr>
                <w:rFonts w:cs="Arial"/>
                <w:color w:val="auto"/>
                <w:sz w:val="24"/>
                <w:szCs w:val="24"/>
              </w:rPr>
              <w:t>MEDIDAS</w:t>
            </w: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14:paraId="00A2E983" w14:textId="77777777" w:rsidR="009D778B" w:rsidRPr="00727847" w:rsidRDefault="009D778B" w:rsidP="00727847">
            <w:pPr>
              <w:pStyle w:val="TITULAR1"/>
              <w:pBdr>
                <w:top w:val="nil"/>
                <w:left w:val="nil"/>
                <w:bottom w:val="nil"/>
                <w:right w:val="nil"/>
                <w:between w:val="nil"/>
              </w:pBdr>
              <w:spacing w:line="240" w:lineRule="auto"/>
              <w:rPr>
                <w:rFonts w:cs="Arial"/>
                <w:color w:val="auto"/>
                <w:sz w:val="24"/>
                <w:szCs w:val="24"/>
              </w:rPr>
            </w:pPr>
            <w:r w:rsidRPr="00727847">
              <w:rPr>
                <w:rFonts w:cs="Arial"/>
                <w:color w:val="auto"/>
                <w:sz w:val="24"/>
                <w:szCs w:val="24"/>
              </w:rPr>
              <w:t>INDICADORES</w:t>
            </w:r>
          </w:p>
        </w:tc>
        <w:tc>
          <w:tcPr>
            <w:tcW w:w="641" w:type="pct"/>
            <w:tcBorders>
              <w:top w:val="single" w:sz="4" w:space="0" w:color="000000"/>
              <w:left w:val="single" w:sz="4" w:space="0" w:color="000000"/>
              <w:bottom w:val="single" w:sz="4" w:space="0" w:color="000000"/>
              <w:right w:val="single" w:sz="4" w:space="0" w:color="000000"/>
            </w:tcBorders>
            <w:shd w:val="clear" w:color="auto" w:fill="auto"/>
          </w:tcPr>
          <w:p w14:paraId="04E4E4DD" w14:textId="77777777" w:rsidR="009D778B" w:rsidRPr="00727847" w:rsidRDefault="009D778B" w:rsidP="00727847">
            <w:pPr>
              <w:pStyle w:val="TITULAR1"/>
              <w:pBdr>
                <w:top w:val="nil"/>
                <w:left w:val="nil"/>
                <w:bottom w:val="nil"/>
                <w:right w:val="nil"/>
                <w:between w:val="nil"/>
              </w:pBdr>
              <w:spacing w:line="240" w:lineRule="auto"/>
              <w:rPr>
                <w:rFonts w:cs="Arial"/>
                <w:color w:val="auto"/>
                <w:sz w:val="24"/>
                <w:szCs w:val="24"/>
              </w:rPr>
            </w:pPr>
            <w:r w:rsidRPr="00727847">
              <w:rPr>
                <w:rFonts w:cs="Arial"/>
                <w:color w:val="auto"/>
                <w:sz w:val="24"/>
                <w:szCs w:val="24"/>
              </w:rPr>
              <w:t>PLAZO</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14:paraId="5C2CB472" w14:textId="77777777" w:rsidR="009D778B" w:rsidRPr="00727847" w:rsidRDefault="009D778B" w:rsidP="00727847">
            <w:pPr>
              <w:pStyle w:val="TITULAR1"/>
              <w:pBdr>
                <w:top w:val="nil"/>
                <w:left w:val="nil"/>
                <w:bottom w:val="nil"/>
                <w:right w:val="nil"/>
                <w:between w:val="nil"/>
              </w:pBdr>
              <w:spacing w:line="240" w:lineRule="auto"/>
              <w:rPr>
                <w:rFonts w:cs="Arial"/>
                <w:color w:val="auto"/>
                <w:sz w:val="24"/>
                <w:szCs w:val="24"/>
              </w:rPr>
            </w:pPr>
            <w:r w:rsidRPr="00727847">
              <w:rPr>
                <w:rFonts w:cs="Arial"/>
                <w:color w:val="auto"/>
                <w:sz w:val="24"/>
                <w:szCs w:val="24"/>
              </w:rPr>
              <w:t>PRIORIDAD</w:t>
            </w:r>
          </w:p>
        </w:tc>
      </w:tr>
      <w:tr w:rsidR="009D778B" w:rsidRPr="00A45FC7" w14:paraId="37ECC3D3" w14:textId="77777777" w:rsidTr="00727847">
        <w:tc>
          <w:tcPr>
            <w:tcW w:w="2376" w:type="pct"/>
            <w:tcBorders>
              <w:top w:val="single" w:sz="4" w:space="0" w:color="000000"/>
              <w:left w:val="single" w:sz="4" w:space="0" w:color="000000"/>
              <w:bottom w:val="single" w:sz="4" w:space="0" w:color="000000"/>
              <w:right w:val="single" w:sz="4" w:space="0" w:color="000000"/>
            </w:tcBorders>
            <w:shd w:val="clear" w:color="auto" w:fill="auto"/>
          </w:tcPr>
          <w:p w14:paraId="1662CABB" w14:textId="77777777" w:rsidR="009D778B" w:rsidRPr="00727847" w:rsidRDefault="009D778B" w:rsidP="00727847">
            <w:pPr>
              <w:pStyle w:val="TITULAR1"/>
              <w:pBdr>
                <w:top w:val="nil"/>
                <w:left w:val="nil"/>
                <w:bottom w:val="nil"/>
                <w:right w:val="nil"/>
                <w:between w:val="nil"/>
              </w:pBdr>
              <w:spacing w:line="240" w:lineRule="auto"/>
              <w:rPr>
                <w:rFonts w:cs="Arial"/>
                <w:b w:val="0"/>
                <w:bCs w:val="0"/>
                <w:color w:val="auto"/>
                <w:sz w:val="24"/>
                <w:szCs w:val="24"/>
              </w:rPr>
            </w:pPr>
            <w:r w:rsidRPr="00727847">
              <w:rPr>
                <w:rFonts w:cs="Arial"/>
                <w:b w:val="0"/>
                <w:bCs w:val="0"/>
                <w:color w:val="auto"/>
                <w:sz w:val="24"/>
                <w:szCs w:val="24"/>
              </w:rPr>
              <w:t xml:space="preserve">1. Revisar todos los procedimientos de selección con perspectiva de género y, en su caso, actualizarlo. </w:t>
            </w: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14:paraId="670835B5" w14:textId="77777777" w:rsidR="009D778B" w:rsidRPr="00727847" w:rsidRDefault="009D778B" w:rsidP="00727847">
            <w:pPr>
              <w:pStyle w:val="TITULAR1"/>
              <w:pBdr>
                <w:top w:val="nil"/>
                <w:left w:val="nil"/>
                <w:bottom w:val="nil"/>
                <w:right w:val="nil"/>
                <w:between w:val="nil"/>
              </w:pBdr>
              <w:spacing w:line="240" w:lineRule="auto"/>
              <w:rPr>
                <w:rFonts w:cs="Arial"/>
                <w:b w:val="0"/>
                <w:bCs w:val="0"/>
                <w:color w:val="auto"/>
                <w:sz w:val="24"/>
                <w:szCs w:val="24"/>
              </w:rPr>
            </w:pPr>
            <w:r w:rsidRPr="00727847">
              <w:rPr>
                <w:rFonts w:cs="Arial"/>
                <w:b w:val="0"/>
                <w:bCs w:val="0"/>
                <w:color w:val="auto"/>
                <w:sz w:val="24"/>
                <w:szCs w:val="24"/>
              </w:rPr>
              <w:t>Revisión del procedimiento o con perspectiva de género</w:t>
            </w:r>
          </w:p>
        </w:tc>
        <w:tc>
          <w:tcPr>
            <w:tcW w:w="641" w:type="pct"/>
            <w:tcBorders>
              <w:top w:val="single" w:sz="4" w:space="0" w:color="000000"/>
              <w:left w:val="single" w:sz="4" w:space="0" w:color="000000"/>
              <w:bottom w:val="single" w:sz="4" w:space="0" w:color="000000"/>
              <w:right w:val="single" w:sz="4" w:space="0" w:color="000000"/>
            </w:tcBorders>
            <w:shd w:val="clear" w:color="auto" w:fill="auto"/>
          </w:tcPr>
          <w:p w14:paraId="41014F6C" w14:textId="77777777" w:rsidR="009D778B" w:rsidRPr="00727847" w:rsidRDefault="009D778B" w:rsidP="00727847">
            <w:pPr>
              <w:pStyle w:val="TITULAR1"/>
              <w:pBdr>
                <w:top w:val="nil"/>
                <w:left w:val="nil"/>
                <w:bottom w:val="nil"/>
                <w:right w:val="nil"/>
                <w:between w:val="nil"/>
              </w:pBdr>
              <w:spacing w:line="240" w:lineRule="auto"/>
              <w:rPr>
                <w:rFonts w:cs="Arial"/>
                <w:b w:val="0"/>
                <w:bCs w:val="0"/>
                <w:color w:val="auto"/>
                <w:sz w:val="24"/>
                <w:szCs w:val="24"/>
              </w:rPr>
            </w:pPr>
            <w:r w:rsidRPr="00727847">
              <w:rPr>
                <w:rFonts w:cs="Arial"/>
                <w:b w:val="0"/>
                <w:bCs w:val="0"/>
                <w:color w:val="auto"/>
                <w:sz w:val="24"/>
                <w:szCs w:val="24"/>
              </w:rPr>
              <w:t>1 AÑO</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14:paraId="6A50C6F0" w14:textId="77777777" w:rsidR="009D778B" w:rsidRPr="00727847" w:rsidRDefault="009D778B" w:rsidP="00727847">
            <w:pPr>
              <w:pStyle w:val="TITULAR1"/>
              <w:pBdr>
                <w:top w:val="nil"/>
                <w:left w:val="nil"/>
                <w:bottom w:val="nil"/>
                <w:right w:val="nil"/>
                <w:between w:val="nil"/>
              </w:pBdr>
              <w:spacing w:line="240" w:lineRule="auto"/>
              <w:rPr>
                <w:rFonts w:cs="Arial"/>
                <w:b w:val="0"/>
                <w:bCs w:val="0"/>
                <w:color w:val="auto"/>
                <w:sz w:val="24"/>
                <w:szCs w:val="24"/>
              </w:rPr>
            </w:pPr>
            <w:r w:rsidRPr="00727847">
              <w:rPr>
                <w:rFonts w:cs="Arial"/>
                <w:b w:val="0"/>
                <w:bCs w:val="0"/>
                <w:color w:val="auto"/>
                <w:sz w:val="24"/>
                <w:szCs w:val="24"/>
              </w:rPr>
              <w:t>ALTA</w:t>
            </w:r>
          </w:p>
        </w:tc>
      </w:tr>
      <w:tr w:rsidR="009D778B" w:rsidRPr="00A45FC7" w14:paraId="3724AC93" w14:textId="77777777" w:rsidTr="00727847">
        <w:tc>
          <w:tcPr>
            <w:tcW w:w="2376" w:type="pct"/>
            <w:tcBorders>
              <w:top w:val="single" w:sz="4" w:space="0" w:color="000000"/>
              <w:left w:val="single" w:sz="4" w:space="0" w:color="000000"/>
              <w:bottom w:val="single" w:sz="4" w:space="0" w:color="000000"/>
              <w:right w:val="single" w:sz="4" w:space="0" w:color="000000"/>
            </w:tcBorders>
            <w:shd w:val="clear" w:color="auto" w:fill="auto"/>
          </w:tcPr>
          <w:p w14:paraId="112138F1" w14:textId="77777777" w:rsidR="009D778B" w:rsidRPr="00727847" w:rsidRDefault="009D778B" w:rsidP="00727847">
            <w:pPr>
              <w:pStyle w:val="TITULAR1"/>
              <w:pBdr>
                <w:top w:val="nil"/>
                <w:left w:val="nil"/>
                <w:bottom w:val="nil"/>
                <w:right w:val="nil"/>
                <w:between w:val="nil"/>
              </w:pBdr>
              <w:spacing w:line="240" w:lineRule="auto"/>
              <w:rPr>
                <w:rFonts w:cs="Arial"/>
                <w:b w:val="0"/>
                <w:bCs w:val="0"/>
                <w:color w:val="auto"/>
                <w:sz w:val="24"/>
                <w:szCs w:val="24"/>
              </w:rPr>
            </w:pPr>
            <w:r w:rsidRPr="00727847">
              <w:rPr>
                <w:rFonts w:cs="Arial"/>
                <w:b w:val="0"/>
                <w:bCs w:val="0"/>
                <w:color w:val="auto"/>
                <w:sz w:val="24"/>
                <w:szCs w:val="24"/>
              </w:rPr>
              <w:t>2. Informar previamente de los procesos de selección existentes, así como del anuncio de la vacante a la representación legal de las personas trabajadoras.</w:t>
            </w: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14:paraId="42922D5F" w14:textId="77777777" w:rsidR="009D778B" w:rsidRPr="00727847" w:rsidRDefault="009D778B" w:rsidP="00727847">
            <w:pPr>
              <w:pStyle w:val="TITULAR1"/>
              <w:pBdr>
                <w:top w:val="nil"/>
                <w:left w:val="nil"/>
                <w:bottom w:val="nil"/>
                <w:right w:val="nil"/>
                <w:between w:val="nil"/>
              </w:pBdr>
              <w:spacing w:line="240" w:lineRule="auto"/>
              <w:rPr>
                <w:rFonts w:cs="Arial"/>
                <w:b w:val="0"/>
                <w:bCs w:val="0"/>
                <w:color w:val="auto"/>
                <w:sz w:val="24"/>
                <w:szCs w:val="24"/>
              </w:rPr>
            </w:pPr>
            <w:r w:rsidRPr="00727847">
              <w:rPr>
                <w:rFonts w:cs="Arial"/>
                <w:b w:val="0"/>
                <w:bCs w:val="0"/>
                <w:color w:val="auto"/>
                <w:sz w:val="24"/>
                <w:szCs w:val="24"/>
              </w:rPr>
              <w:t>Creación de Registro de vacantes</w:t>
            </w:r>
          </w:p>
        </w:tc>
        <w:tc>
          <w:tcPr>
            <w:tcW w:w="641" w:type="pct"/>
            <w:tcBorders>
              <w:top w:val="single" w:sz="4" w:space="0" w:color="000000"/>
              <w:left w:val="single" w:sz="4" w:space="0" w:color="000000"/>
              <w:bottom w:val="single" w:sz="4" w:space="0" w:color="000000"/>
              <w:right w:val="single" w:sz="4" w:space="0" w:color="000000"/>
            </w:tcBorders>
            <w:shd w:val="clear" w:color="auto" w:fill="auto"/>
          </w:tcPr>
          <w:p w14:paraId="7CE37BB6" w14:textId="77777777" w:rsidR="009D778B" w:rsidRPr="00727847" w:rsidRDefault="009D778B" w:rsidP="00727847">
            <w:pPr>
              <w:pStyle w:val="TITULAR1"/>
              <w:pBdr>
                <w:top w:val="nil"/>
                <w:left w:val="nil"/>
                <w:bottom w:val="nil"/>
                <w:right w:val="nil"/>
                <w:between w:val="nil"/>
              </w:pBdr>
              <w:spacing w:line="240" w:lineRule="auto"/>
              <w:rPr>
                <w:rFonts w:cs="Arial"/>
                <w:b w:val="0"/>
                <w:bCs w:val="0"/>
                <w:color w:val="auto"/>
                <w:sz w:val="24"/>
                <w:szCs w:val="24"/>
              </w:rPr>
            </w:pPr>
            <w:r w:rsidRPr="00727847">
              <w:rPr>
                <w:rFonts w:cs="Arial"/>
                <w:b w:val="0"/>
                <w:bCs w:val="0"/>
                <w:color w:val="auto"/>
                <w:sz w:val="24"/>
                <w:szCs w:val="24"/>
              </w:rPr>
              <w:t>1 AÑO</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14:paraId="3E0DEC07" w14:textId="77777777" w:rsidR="009D778B" w:rsidRPr="00727847" w:rsidRDefault="009D778B" w:rsidP="00727847">
            <w:pPr>
              <w:pStyle w:val="TITULAR1"/>
              <w:pBdr>
                <w:top w:val="nil"/>
                <w:left w:val="nil"/>
                <w:bottom w:val="nil"/>
                <w:right w:val="nil"/>
                <w:between w:val="nil"/>
              </w:pBdr>
              <w:spacing w:line="240" w:lineRule="auto"/>
              <w:rPr>
                <w:rFonts w:cs="Arial"/>
                <w:b w:val="0"/>
                <w:bCs w:val="0"/>
                <w:color w:val="auto"/>
                <w:sz w:val="24"/>
                <w:szCs w:val="24"/>
              </w:rPr>
            </w:pPr>
            <w:r w:rsidRPr="00727847">
              <w:rPr>
                <w:rFonts w:cs="Arial"/>
                <w:b w:val="0"/>
                <w:bCs w:val="0"/>
                <w:color w:val="auto"/>
                <w:sz w:val="24"/>
                <w:szCs w:val="24"/>
              </w:rPr>
              <w:t>ALTA</w:t>
            </w:r>
          </w:p>
        </w:tc>
      </w:tr>
      <w:tr w:rsidR="009D778B" w:rsidRPr="00A45FC7" w14:paraId="71619AFC" w14:textId="77777777" w:rsidTr="00727847">
        <w:tc>
          <w:tcPr>
            <w:tcW w:w="2376" w:type="pct"/>
            <w:tcBorders>
              <w:top w:val="single" w:sz="4" w:space="0" w:color="000000"/>
              <w:left w:val="single" w:sz="4" w:space="0" w:color="000000"/>
              <w:bottom w:val="single" w:sz="4" w:space="0" w:color="000000"/>
              <w:right w:val="single" w:sz="4" w:space="0" w:color="000000"/>
            </w:tcBorders>
            <w:shd w:val="clear" w:color="auto" w:fill="auto"/>
          </w:tcPr>
          <w:p w14:paraId="14FD49B0" w14:textId="77777777" w:rsidR="009D778B" w:rsidRPr="00727847" w:rsidRDefault="009D778B" w:rsidP="00727847">
            <w:pPr>
              <w:pStyle w:val="TITULAR1"/>
              <w:pBdr>
                <w:top w:val="nil"/>
                <w:left w:val="nil"/>
                <w:bottom w:val="nil"/>
                <w:right w:val="nil"/>
                <w:between w:val="nil"/>
              </w:pBdr>
              <w:spacing w:line="240" w:lineRule="auto"/>
              <w:rPr>
                <w:rFonts w:cs="Arial"/>
                <w:b w:val="0"/>
                <w:bCs w:val="0"/>
                <w:color w:val="auto"/>
                <w:sz w:val="24"/>
                <w:szCs w:val="24"/>
              </w:rPr>
            </w:pPr>
            <w:r w:rsidRPr="00727847">
              <w:rPr>
                <w:rFonts w:cs="Arial"/>
                <w:b w:val="0"/>
                <w:bCs w:val="0"/>
                <w:color w:val="auto"/>
                <w:sz w:val="24"/>
                <w:szCs w:val="24"/>
              </w:rPr>
              <w:t xml:space="preserve">3. Revisar que, en las ofertas de empleo, la denominación, descripción y requisitos de acceso se utilizan términos e imágenes no sexistas, conteniendo la denominación en neutro o en femenino y masculino. </w:t>
            </w:r>
          </w:p>
          <w:p w14:paraId="5400A6F3" w14:textId="77777777" w:rsidR="009D778B" w:rsidRPr="00727847" w:rsidRDefault="009D778B" w:rsidP="00727847">
            <w:pPr>
              <w:pStyle w:val="TITULAR1"/>
              <w:pBdr>
                <w:top w:val="nil"/>
                <w:left w:val="nil"/>
                <w:bottom w:val="nil"/>
                <w:right w:val="nil"/>
                <w:between w:val="nil"/>
              </w:pBdr>
              <w:spacing w:line="240" w:lineRule="auto"/>
              <w:rPr>
                <w:rFonts w:cs="Arial"/>
                <w:b w:val="0"/>
                <w:bCs w:val="0"/>
                <w:color w:val="auto"/>
                <w:sz w:val="24"/>
                <w:szCs w:val="24"/>
              </w:rPr>
            </w:pPr>
            <w:r w:rsidRPr="00727847">
              <w:rPr>
                <w:rFonts w:cs="Arial"/>
                <w:b w:val="0"/>
                <w:bCs w:val="0"/>
                <w:color w:val="auto"/>
                <w:sz w:val="24"/>
                <w:szCs w:val="24"/>
              </w:rPr>
              <w:t>En las ofertas de empleo, además, se hará público el compromiso de la empresa con la igualdad y la discapacidad.</w:t>
            </w: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14:paraId="38119317" w14:textId="77777777" w:rsidR="009D778B" w:rsidRPr="00727847" w:rsidRDefault="009D778B" w:rsidP="00727847">
            <w:pPr>
              <w:pStyle w:val="TITULAR1"/>
              <w:pBdr>
                <w:top w:val="nil"/>
                <w:left w:val="nil"/>
                <w:bottom w:val="nil"/>
                <w:right w:val="nil"/>
                <w:between w:val="nil"/>
              </w:pBdr>
              <w:spacing w:line="240" w:lineRule="auto"/>
              <w:rPr>
                <w:rFonts w:cs="Arial"/>
                <w:b w:val="0"/>
                <w:bCs w:val="0"/>
                <w:color w:val="auto"/>
                <w:sz w:val="24"/>
                <w:szCs w:val="24"/>
              </w:rPr>
            </w:pPr>
            <w:r w:rsidRPr="00727847">
              <w:rPr>
                <w:rFonts w:cs="Arial"/>
                <w:b w:val="0"/>
                <w:bCs w:val="0"/>
                <w:color w:val="auto"/>
                <w:sz w:val="24"/>
                <w:szCs w:val="24"/>
              </w:rPr>
              <w:t>Revisar todas las ofertas por la parte social.</w:t>
            </w:r>
          </w:p>
          <w:p w14:paraId="1544B8E4" w14:textId="77777777" w:rsidR="009D778B" w:rsidRPr="00727847" w:rsidRDefault="009D778B" w:rsidP="00727847">
            <w:pPr>
              <w:pStyle w:val="TITULAR1"/>
              <w:pBdr>
                <w:top w:val="nil"/>
                <w:left w:val="nil"/>
                <w:bottom w:val="nil"/>
                <w:right w:val="nil"/>
                <w:between w:val="nil"/>
              </w:pBdr>
              <w:spacing w:line="240" w:lineRule="auto"/>
              <w:rPr>
                <w:rFonts w:cs="Arial"/>
                <w:b w:val="0"/>
                <w:bCs w:val="0"/>
                <w:color w:val="auto"/>
                <w:sz w:val="24"/>
                <w:szCs w:val="24"/>
              </w:rPr>
            </w:pPr>
            <w:r w:rsidRPr="00727847">
              <w:rPr>
                <w:rFonts w:cs="Arial"/>
                <w:b w:val="0"/>
                <w:bCs w:val="0"/>
                <w:color w:val="auto"/>
                <w:sz w:val="24"/>
                <w:szCs w:val="24"/>
              </w:rPr>
              <w:t>Mínimo 24 horas.</w:t>
            </w:r>
          </w:p>
        </w:tc>
        <w:tc>
          <w:tcPr>
            <w:tcW w:w="641" w:type="pct"/>
            <w:tcBorders>
              <w:top w:val="single" w:sz="4" w:space="0" w:color="000000"/>
              <w:left w:val="single" w:sz="4" w:space="0" w:color="000000"/>
              <w:bottom w:val="single" w:sz="4" w:space="0" w:color="000000"/>
              <w:right w:val="single" w:sz="4" w:space="0" w:color="000000"/>
            </w:tcBorders>
            <w:shd w:val="clear" w:color="auto" w:fill="auto"/>
          </w:tcPr>
          <w:p w14:paraId="0875CD03" w14:textId="77777777" w:rsidR="009D778B" w:rsidRPr="00727847" w:rsidRDefault="009D778B" w:rsidP="00727847">
            <w:pPr>
              <w:pStyle w:val="TITULAR1"/>
              <w:pBdr>
                <w:top w:val="nil"/>
                <w:left w:val="nil"/>
                <w:bottom w:val="nil"/>
                <w:right w:val="nil"/>
                <w:between w:val="nil"/>
              </w:pBdr>
              <w:spacing w:line="240" w:lineRule="auto"/>
              <w:rPr>
                <w:rFonts w:cs="Arial"/>
                <w:b w:val="0"/>
                <w:bCs w:val="0"/>
                <w:color w:val="auto"/>
                <w:sz w:val="24"/>
                <w:szCs w:val="24"/>
              </w:rPr>
            </w:pPr>
            <w:r w:rsidRPr="00727847">
              <w:rPr>
                <w:rFonts w:cs="Arial"/>
                <w:b w:val="0"/>
                <w:bCs w:val="0"/>
                <w:color w:val="auto"/>
                <w:sz w:val="24"/>
                <w:szCs w:val="24"/>
              </w:rPr>
              <w:t>1 AÑO</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14:paraId="2A4698D3" w14:textId="77777777" w:rsidR="009D778B" w:rsidRPr="00727847" w:rsidRDefault="009D778B" w:rsidP="00727847">
            <w:pPr>
              <w:pStyle w:val="TITULAR1"/>
              <w:pBdr>
                <w:top w:val="nil"/>
                <w:left w:val="nil"/>
                <w:bottom w:val="nil"/>
                <w:right w:val="nil"/>
                <w:between w:val="nil"/>
              </w:pBdr>
              <w:spacing w:line="240" w:lineRule="auto"/>
              <w:rPr>
                <w:rFonts w:cs="Arial"/>
                <w:b w:val="0"/>
                <w:bCs w:val="0"/>
                <w:color w:val="auto"/>
                <w:sz w:val="24"/>
                <w:szCs w:val="24"/>
              </w:rPr>
            </w:pPr>
            <w:r w:rsidRPr="00727847">
              <w:rPr>
                <w:rFonts w:cs="Arial"/>
                <w:b w:val="0"/>
                <w:bCs w:val="0"/>
                <w:color w:val="auto"/>
                <w:sz w:val="24"/>
                <w:szCs w:val="24"/>
              </w:rPr>
              <w:t>ALTA</w:t>
            </w:r>
          </w:p>
        </w:tc>
      </w:tr>
    </w:tbl>
    <w:p w14:paraId="4883A890" w14:textId="77777777" w:rsidR="009D778B" w:rsidRPr="00A45FC7" w:rsidRDefault="009D778B" w:rsidP="009D778B">
      <w:pPr>
        <w:spacing w:before="100" w:beforeAutospacing="1" w:after="120" w:line="240" w:lineRule="auto"/>
        <w:ind w:right="-1135"/>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657"/>
        <w:gridCol w:w="2244"/>
        <w:gridCol w:w="1030"/>
        <w:gridCol w:w="1563"/>
      </w:tblGrid>
      <w:tr w:rsidR="009D778B" w:rsidRPr="00A45FC7" w14:paraId="0C4713BE" w14:textId="77777777" w:rsidTr="00727847">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Pr>
          <w:p w14:paraId="7DE66F41" w14:textId="77777777" w:rsidR="009D778B" w:rsidRPr="00A45FC7" w:rsidRDefault="009D778B" w:rsidP="00727847">
            <w:pPr>
              <w:pStyle w:val="TITULAR1"/>
              <w:pBdr>
                <w:top w:val="nil"/>
                <w:left w:val="nil"/>
                <w:bottom w:val="nil"/>
                <w:right w:val="nil"/>
                <w:between w:val="nil"/>
              </w:pBdr>
              <w:spacing w:line="240" w:lineRule="auto"/>
              <w:rPr>
                <w:color w:val="000000"/>
              </w:rPr>
            </w:pPr>
            <w:r w:rsidRPr="00727847">
              <w:rPr>
                <w:rFonts w:cs="Arial"/>
                <w:sz w:val="24"/>
                <w:szCs w:val="24"/>
              </w:rPr>
              <w:t>OBJETIVO ESPECÍFICO 2.2.- Lograr una representación equilibrada de trabajadores y trabajadoras en las distintas áreas de actividad y puestos, incrementando la presencia de mujeres donde están infrarrepresentadas.</w:t>
            </w:r>
          </w:p>
        </w:tc>
      </w:tr>
      <w:tr w:rsidR="009D778B" w:rsidRPr="00A45FC7" w14:paraId="7F63E294" w14:textId="77777777" w:rsidTr="00727847">
        <w:trPr>
          <w:trHeight w:val="393"/>
        </w:trPr>
        <w:tc>
          <w:tcPr>
            <w:tcW w:w="2361" w:type="pct"/>
            <w:tcBorders>
              <w:top w:val="single" w:sz="4" w:space="0" w:color="000000"/>
              <w:left w:val="single" w:sz="4" w:space="0" w:color="000000"/>
              <w:bottom w:val="single" w:sz="4" w:space="0" w:color="000000"/>
              <w:right w:val="single" w:sz="4" w:space="0" w:color="000000"/>
            </w:tcBorders>
            <w:shd w:val="clear" w:color="auto" w:fill="auto"/>
          </w:tcPr>
          <w:p w14:paraId="1DCD0EB5" w14:textId="77777777" w:rsidR="009D778B" w:rsidRPr="00727847" w:rsidRDefault="009D778B" w:rsidP="00727847">
            <w:pPr>
              <w:pStyle w:val="TITULAR1"/>
              <w:pBdr>
                <w:top w:val="nil"/>
                <w:left w:val="nil"/>
                <w:bottom w:val="nil"/>
                <w:right w:val="nil"/>
                <w:between w:val="nil"/>
              </w:pBdr>
              <w:spacing w:line="240" w:lineRule="auto"/>
              <w:rPr>
                <w:rFonts w:cs="Arial"/>
                <w:color w:val="auto"/>
                <w:sz w:val="24"/>
                <w:szCs w:val="24"/>
              </w:rPr>
            </w:pPr>
            <w:r w:rsidRPr="00727847">
              <w:rPr>
                <w:rFonts w:cs="Arial"/>
                <w:color w:val="auto"/>
                <w:sz w:val="24"/>
                <w:szCs w:val="24"/>
              </w:rPr>
              <w:t>MEDIDAS</w:t>
            </w:r>
          </w:p>
        </w:tc>
        <w:tc>
          <w:tcPr>
            <w:tcW w:w="1529" w:type="pct"/>
            <w:tcBorders>
              <w:top w:val="single" w:sz="4" w:space="0" w:color="000000"/>
              <w:left w:val="single" w:sz="4" w:space="0" w:color="000000"/>
              <w:bottom w:val="single" w:sz="4" w:space="0" w:color="000000"/>
              <w:right w:val="single" w:sz="4" w:space="0" w:color="000000"/>
            </w:tcBorders>
            <w:shd w:val="clear" w:color="auto" w:fill="auto"/>
          </w:tcPr>
          <w:p w14:paraId="5EB9EF72" w14:textId="77777777" w:rsidR="009D778B" w:rsidRPr="00727847" w:rsidRDefault="009D778B" w:rsidP="00727847">
            <w:pPr>
              <w:pStyle w:val="TITULAR1"/>
              <w:pBdr>
                <w:top w:val="nil"/>
                <w:left w:val="nil"/>
                <w:bottom w:val="nil"/>
                <w:right w:val="nil"/>
                <w:between w:val="nil"/>
              </w:pBdr>
              <w:spacing w:line="240" w:lineRule="auto"/>
              <w:rPr>
                <w:rFonts w:cs="Arial"/>
                <w:color w:val="auto"/>
                <w:sz w:val="24"/>
                <w:szCs w:val="24"/>
              </w:rPr>
            </w:pPr>
            <w:r w:rsidRPr="00727847">
              <w:rPr>
                <w:rFonts w:cs="Arial"/>
                <w:color w:val="auto"/>
                <w:sz w:val="24"/>
                <w:szCs w:val="24"/>
              </w:rPr>
              <w:t>INDICADORES</w:t>
            </w:r>
          </w:p>
        </w:tc>
        <w:tc>
          <w:tcPr>
            <w:tcW w:w="417" w:type="pct"/>
            <w:tcBorders>
              <w:top w:val="single" w:sz="4" w:space="0" w:color="000000"/>
              <w:left w:val="single" w:sz="4" w:space="0" w:color="000000"/>
              <w:bottom w:val="single" w:sz="4" w:space="0" w:color="000000"/>
              <w:right w:val="single" w:sz="4" w:space="0" w:color="000000"/>
            </w:tcBorders>
            <w:shd w:val="clear" w:color="auto" w:fill="auto"/>
          </w:tcPr>
          <w:p w14:paraId="1E23E360" w14:textId="77777777" w:rsidR="009D778B" w:rsidRPr="00727847" w:rsidRDefault="009D778B" w:rsidP="00727847">
            <w:pPr>
              <w:pStyle w:val="TITULAR1"/>
              <w:pBdr>
                <w:top w:val="nil"/>
                <w:left w:val="nil"/>
                <w:bottom w:val="nil"/>
                <w:right w:val="nil"/>
                <w:between w:val="nil"/>
              </w:pBdr>
              <w:spacing w:line="240" w:lineRule="auto"/>
              <w:rPr>
                <w:rFonts w:cs="Arial"/>
                <w:color w:val="auto"/>
                <w:sz w:val="24"/>
                <w:szCs w:val="24"/>
              </w:rPr>
            </w:pPr>
            <w:r w:rsidRPr="00727847">
              <w:rPr>
                <w:rFonts w:cs="Arial"/>
                <w:color w:val="auto"/>
                <w:sz w:val="24"/>
                <w:szCs w:val="24"/>
              </w:rPr>
              <w:t>PLAZO</w:t>
            </w:r>
          </w:p>
        </w:tc>
        <w:tc>
          <w:tcPr>
            <w:tcW w:w="694" w:type="pct"/>
            <w:tcBorders>
              <w:top w:val="single" w:sz="4" w:space="0" w:color="000000"/>
              <w:left w:val="single" w:sz="4" w:space="0" w:color="000000"/>
              <w:bottom w:val="single" w:sz="4" w:space="0" w:color="000000"/>
              <w:right w:val="single" w:sz="4" w:space="0" w:color="000000"/>
            </w:tcBorders>
            <w:shd w:val="clear" w:color="auto" w:fill="auto"/>
          </w:tcPr>
          <w:p w14:paraId="61D6901F" w14:textId="77777777" w:rsidR="009D778B" w:rsidRPr="00727847" w:rsidRDefault="009D778B" w:rsidP="00727847">
            <w:pPr>
              <w:pStyle w:val="TITULAR1"/>
              <w:pBdr>
                <w:top w:val="nil"/>
                <w:left w:val="nil"/>
                <w:bottom w:val="nil"/>
                <w:right w:val="nil"/>
                <w:between w:val="nil"/>
              </w:pBdr>
              <w:spacing w:line="240" w:lineRule="auto"/>
              <w:rPr>
                <w:rFonts w:cs="Arial"/>
                <w:color w:val="auto"/>
                <w:sz w:val="24"/>
                <w:szCs w:val="24"/>
              </w:rPr>
            </w:pPr>
            <w:r w:rsidRPr="00727847">
              <w:rPr>
                <w:rFonts w:cs="Arial"/>
                <w:color w:val="auto"/>
                <w:sz w:val="24"/>
                <w:szCs w:val="24"/>
              </w:rPr>
              <w:t>PRIORIDAD</w:t>
            </w:r>
          </w:p>
        </w:tc>
      </w:tr>
      <w:tr w:rsidR="009D778B" w:rsidRPr="00A45FC7" w14:paraId="13AE38AF" w14:textId="77777777" w:rsidTr="00727847">
        <w:tc>
          <w:tcPr>
            <w:tcW w:w="2361" w:type="pct"/>
            <w:tcBorders>
              <w:top w:val="single" w:sz="4" w:space="0" w:color="000000"/>
              <w:left w:val="single" w:sz="4" w:space="0" w:color="000000"/>
              <w:bottom w:val="single" w:sz="4" w:space="0" w:color="000000"/>
              <w:right w:val="single" w:sz="4" w:space="0" w:color="000000"/>
            </w:tcBorders>
            <w:shd w:val="clear" w:color="auto" w:fill="auto"/>
          </w:tcPr>
          <w:p w14:paraId="35F8487E" w14:textId="77777777" w:rsidR="009D778B" w:rsidRPr="00727847" w:rsidRDefault="009D778B" w:rsidP="00727847">
            <w:pPr>
              <w:pStyle w:val="TITULAR1"/>
              <w:pBdr>
                <w:top w:val="nil"/>
                <w:left w:val="nil"/>
                <w:bottom w:val="nil"/>
                <w:right w:val="nil"/>
                <w:between w:val="nil"/>
              </w:pBdr>
              <w:spacing w:line="240" w:lineRule="auto"/>
              <w:rPr>
                <w:rFonts w:cs="Arial"/>
                <w:b w:val="0"/>
                <w:bCs w:val="0"/>
                <w:color w:val="auto"/>
                <w:sz w:val="24"/>
                <w:szCs w:val="24"/>
              </w:rPr>
            </w:pPr>
            <w:r w:rsidRPr="00727847">
              <w:rPr>
                <w:rFonts w:cs="Arial"/>
                <w:b w:val="0"/>
                <w:bCs w:val="0"/>
                <w:color w:val="auto"/>
                <w:sz w:val="24"/>
                <w:szCs w:val="24"/>
              </w:rPr>
              <w:t>1. Revisar las ofertas de empleo y las competencias solicitadas para asegurar que no existan competencias sesgadas hacia un género u otro.</w:t>
            </w:r>
          </w:p>
        </w:tc>
        <w:tc>
          <w:tcPr>
            <w:tcW w:w="1529" w:type="pct"/>
            <w:tcBorders>
              <w:top w:val="single" w:sz="4" w:space="0" w:color="000000"/>
              <w:left w:val="single" w:sz="4" w:space="0" w:color="000000"/>
              <w:bottom w:val="single" w:sz="4" w:space="0" w:color="000000"/>
              <w:right w:val="single" w:sz="4" w:space="0" w:color="000000"/>
            </w:tcBorders>
            <w:shd w:val="clear" w:color="auto" w:fill="auto"/>
          </w:tcPr>
          <w:p w14:paraId="1101E603" w14:textId="77777777" w:rsidR="009D778B" w:rsidRPr="00727847" w:rsidRDefault="009D778B" w:rsidP="00727847">
            <w:pPr>
              <w:pStyle w:val="TITULAR1"/>
              <w:pBdr>
                <w:top w:val="nil"/>
                <w:left w:val="nil"/>
                <w:bottom w:val="nil"/>
                <w:right w:val="nil"/>
                <w:between w:val="nil"/>
              </w:pBdr>
              <w:spacing w:line="240" w:lineRule="auto"/>
              <w:rPr>
                <w:rFonts w:cs="Arial"/>
                <w:b w:val="0"/>
                <w:bCs w:val="0"/>
                <w:color w:val="auto"/>
                <w:sz w:val="24"/>
                <w:szCs w:val="24"/>
              </w:rPr>
            </w:pPr>
            <w:r w:rsidRPr="00727847">
              <w:rPr>
                <w:rFonts w:cs="Arial"/>
                <w:b w:val="0"/>
                <w:bCs w:val="0"/>
                <w:color w:val="auto"/>
                <w:sz w:val="24"/>
                <w:szCs w:val="24"/>
              </w:rPr>
              <w:t xml:space="preserve">Nº y porcentaje de ofertas revisadas. </w:t>
            </w:r>
          </w:p>
          <w:p w14:paraId="10E1CB92" w14:textId="77777777" w:rsidR="009D778B" w:rsidRPr="00727847" w:rsidRDefault="009D778B" w:rsidP="00727847">
            <w:pPr>
              <w:pStyle w:val="TITULAR1"/>
              <w:pBdr>
                <w:top w:val="nil"/>
                <w:left w:val="nil"/>
                <w:bottom w:val="nil"/>
                <w:right w:val="nil"/>
                <w:between w:val="nil"/>
              </w:pBdr>
              <w:spacing w:line="240" w:lineRule="auto"/>
              <w:rPr>
                <w:rFonts w:cs="Arial"/>
                <w:b w:val="0"/>
                <w:bCs w:val="0"/>
                <w:color w:val="auto"/>
                <w:sz w:val="24"/>
                <w:szCs w:val="24"/>
              </w:rPr>
            </w:pPr>
            <w:r w:rsidRPr="00727847">
              <w:rPr>
                <w:rFonts w:cs="Arial"/>
                <w:b w:val="0"/>
                <w:bCs w:val="0"/>
                <w:color w:val="auto"/>
                <w:sz w:val="24"/>
                <w:szCs w:val="24"/>
              </w:rPr>
              <w:t>Nº y tipo de cambios realizados.</w:t>
            </w:r>
          </w:p>
        </w:tc>
        <w:tc>
          <w:tcPr>
            <w:tcW w:w="417" w:type="pct"/>
            <w:tcBorders>
              <w:top w:val="single" w:sz="4" w:space="0" w:color="000000"/>
              <w:left w:val="single" w:sz="4" w:space="0" w:color="000000"/>
              <w:bottom w:val="single" w:sz="4" w:space="0" w:color="000000"/>
              <w:right w:val="single" w:sz="4" w:space="0" w:color="000000"/>
            </w:tcBorders>
            <w:shd w:val="clear" w:color="auto" w:fill="auto"/>
          </w:tcPr>
          <w:p w14:paraId="414B68A5" w14:textId="77777777" w:rsidR="009D778B" w:rsidRPr="00727847" w:rsidRDefault="009D778B" w:rsidP="00727847">
            <w:pPr>
              <w:pStyle w:val="TITULAR1"/>
              <w:pBdr>
                <w:top w:val="nil"/>
                <w:left w:val="nil"/>
                <w:bottom w:val="nil"/>
                <w:right w:val="nil"/>
                <w:between w:val="nil"/>
              </w:pBdr>
              <w:spacing w:line="240" w:lineRule="auto"/>
              <w:rPr>
                <w:rFonts w:cs="Arial"/>
                <w:b w:val="0"/>
                <w:bCs w:val="0"/>
                <w:color w:val="auto"/>
                <w:sz w:val="24"/>
                <w:szCs w:val="24"/>
              </w:rPr>
            </w:pPr>
            <w:r w:rsidRPr="00727847">
              <w:rPr>
                <w:rFonts w:cs="Arial"/>
                <w:b w:val="0"/>
                <w:bCs w:val="0"/>
                <w:color w:val="auto"/>
                <w:sz w:val="24"/>
                <w:szCs w:val="24"/>
              </w:rPr>
              <w:t>1 AÑO</w:t>
            </w:r>
          </w:p>
        </w:tc>
        <w:tc>
          <w:tcPr>
            <w:tcW w:w="694" w:type="pct"/>
            <w:tcBorders>
              <w:top w:val="single" w:sz="4" w:space="0" w:color="000000"/>
              <w:left w:val="single" w:sz="4" w:space="0" w:color="000000"/>
              <w:bottom w:val="single" w:sz="4" w:space="0" w:color="000000"/>
              <w:right w:val="single" w:sz="4" w:space="0" w:color="000000"/>
            </w:tcBorders>
            <w:shd w:val="clear" w:color="auto" w:fill="auto"/>
          </w:tcPr>
          <w:p w14:paraId="04FA5C29" w14:textId="77777777" w:rsidR="009D778B" w:rsidRPr="00727847" w:rsidRDefault="009D778B" w:rsidP="00727847">
            <w:pPr>
              <w:pStyle w:val="TITULAR1"/>
              <w:pBdr>
                <w:top w:val="nil"/>
                <w:left w:val="nil"/>
                <w:bottom w:val="nil"/>
                <w:right w:val="nil"/>
                <w:between w:val="nil"/>
              </w:pBdr>
              <w:spacing w:line="240" w:lineRule="auto"/>
              <w:rPr>
                <w:rFonts w:cs="Arial"/>
                <w:b w:val="0"/>
                <w:bCs w:val="0"/>
                <w:color w:val="auto"/>
                <w:sz w:val="24"/>
                <w:szCs w:val="24"/>
              </w:rPr>
            </w:pPr>
            <w:r w:rsidRPr="00727847">
              <w:rPr>
                <w:rFonts w:cs="Arial"/>
                <w:b w:val="0"/>
                <w:bCs w:val="0"/>
                <w:color w:val="auto"/>
                <w:sz w:val="24"/>
                <w:szCs w:val="24"/>
              </w:rPr>
              <w:t>ALTA</w:t>
            </w:r>
          </w:p>
        </w:tc>
      </w:tr>
      <w:tr w:rsidR="009D778B" w:rsidRPr="00A45FC7" w14:paraId="09283F8E" w14:textId="77777777" w:rsidTr="00727847">
        <w:tc>
          <w:tcPr>
            <w:tcW w:w="2361" w:type="pct"/>
            <w:tcBorders>
              <w:top w:val="single" w:sz="4" w:space="0" w:color="000000"/>
              <w:left w:val="single" w:sz="4" w:space="0" w:color="000000"/>
              <w:bottom w:val="single" w:sz="4" w:space="0" w:color="000000"/>
              <w:right w:val="single" w:sz="4" w:space="0" w:color="000000"/>
            </w:tcBorders>
            <w:shd w:val="clear" w:color="auto" w:fill="auto"/>
          </w:tcPr>
          <w:p w14:paraId="1DC1565C" w14:textId="77777777" w:rsidR="009D778B" w:rsidRPr="00727847" w:rsidRDefault="009D778B" w:rsidP="00727847">
            <w:pPr>
              <w:pStyle w:val="TITULAR1"/>
              <w:pBdr>
                <w:top w:val="nil"/>
                <w:left w:val="nil"/>
                <w:bottom w:val="nil"/>
                <w:right w:val="nil"/>
                <w:between w:val="nil"/>
              </w:pBdr>
              <w:spacing w:line="240" w:lineRule="auto"/>
              <w:rPr>
                <w:rFonts w:cs="Arial"/>
                <w:b w:val="0"/>
                <w:bCs w:val="0"/>
                <w:color w:val="auto"/>
                <w:sz w:val="24"/>
                <w:szCs w:val="24"/>
              </w:rPr>
            </w:pPr>
            <w:r w:rsidRPr="00727847">
              <w:rPr>
                <w:rFonts w:cs="Arial"/>
                <w:b w:val="0"/>
                <w:bCs w:val="0"/>
                <w:color w:val="auto"/>
                <w:sz w:val="24"/>
                <w:szCs w:val="24"/>
              </w:rPr>
              <w:t>2. Establecer, como principio general, la selección del sexo menos representado y de personas con discapacidad, a igual mérito y capacidad, en los grupos profesionales y categorías.</w:t>
            </w:r>
          </w:p>
        </w:tc>
        <w:tc>
          <w:tcPr>
            <w:tcW w:w="1529" w:type="pct"/>
            <w:tcBorders>
              <w:top w:val="single" w:sz="4" w:space="0" w:color="000000"/>
              <w:left w:val="single" w:sz="4" w:space="0" w:color="000000"/>
              <w:bottom w:val="single" w:sz="4" w:space="0" w:color="000000"/>
              <w:right w:val="single" w:sz="4" w:space="0" w:color="000000"/>
            </w:tcBorders>
            <w:shd w:val="clear" w:color="auto" w:fill="auto"/>
          </w:tcPr>
          <w:p w14:paraId="1D1AD786" w14:textId="77777777" w:rsidR="009D778B" w:rsidRPr="00727847" w:rsidRDefault="009D778B" w:rsidP="00727847">
            <w:pPr>
              <w:pStyle w:val="TITULAR1"/>
              <w:pBdr>
                <w:top w:val="nil"/>
                <w:left w:val="nil"/>
                <w:bottom w:val="nil"/>
                <w:right w:val="nil"/>
                <w:between w:val="nil"/>
              </w:pBdr>
              <w:spacing w:line="240" w:lineRule="auto"/>
              <w:rPr>
                <w:rFonts w:cs="Arial"/>
                <w:b w:val="0"/>
                <w:bCs w:val="0"/>
                <w:color w:val="auto"/>
                <w:sz w:val="24"/>
                <w:szCs w:val="24"/>
              </w:rPr>
            </w:pPr>
            <w:r w:rsidRPr="00727847">
              <w:rPr>
                <w:rFonts w:cs="Arial"/>
                <w:b w:val="0"/>
                <w:bCs w:val="0"/>
                <w:color w:val="auto"/>
                <w:sz w:val="24"/>
                <w:szCs w:val="24"/>
              </w:rPr>
              <w:t>Nº de candidaturas y personas seleccionadas desagregado por sexo y puestos.</w:t>
            </w:r>
          </w:p>
        </w:tc>
        <w:tc>
          <w:tcPr>
            <w:tcW w:w="417" w:type="pct"/>
            <w:tcBorders>
              <w:top w:val="single" w:sz="4" w:space="0" w:color="000000"/>
              <w:left w:val="single" w:sz="4" w:space="0" w:color="000000"/>
              <w:bottom w:val="single" w:sz="4" w:space="0" w:color="000000"/>
              <w:right w:val="single" w:sz="4" w:space="0" w:color="000000"/>
            </w:tcBorders>
            <w:shd w:val="clear" w:color="auto" w:fill="auto"/>
          </w:tcPr>
          <w:p w14:paraId="29CAE9D3" w14:textId="77777777" w:rsidR="009D778B" w:rsidRPr="00727847" w:rsidRDefault="009D778B" w:rsidP="00727847">
            <w:pPr>
              <w:pStyle w:val="TITULAR1"/>
              <w:pBdr>
                <w:top w:val="nil"/>
                <w:left w:val="nil"/>
                <w:bottom w:val="nil"/>
                <w:right w:val="nil"/>
                <w:between w:val="nil"/>
              </w:pBdr>
              <w:spacing w:line="240" w:lineRule="auto"/>
              <w:rPr>
                <w:rFonts w:cs="Arial"/>
                <w:b w:val="0"/>
                <w:bCs w:val="0"/>
                <w:color w:val="auto"/>
                <w:sz w:val="24"/>
                <w:szCs w:val="24"/>
              </w:rPr>
            </w:pPr>
            <w:r w:rsidRPr="00727847">
              <w:rPr>
                <w:rFonts w:cs="Arial"/>
                <w:b w:val="0"/>
                <w:bCs w:val="0"/>
                <w:color w:val="auto"/>
                <w:sz w:val="24"/>
                <w:szCs w:val="24"/>
              </w:rPr>
              <w:t>1 AÑO</w:t>
            </w:r>
          </w:p>
        </w:tc>
        <w:tc>
          <w:tcPr>
            <w:tcW w:w="694" w:type="pct"/>
            <w:tcBorders>
              <w:top w:val="single" w:sz="4" w:space="0" w:color="000000"/>
              <w:left w:val="single" w:sz="4" w:space="0" w:color="000000"/>
              <w:bottom w:val="single" w:sz="4" w:space="0" w:color="000000"/>
              <w:right w:val="single" w:sz="4" w:space="0" w:color="000000"/>
            </w:tcBorders>
            <w:shd w:val="clear" w:color="auto" w:fill="auto"/>
          </w:tcPr>
          <w:p w14:paraId="68791BB1" w14:textId="77777777" w:rsidR="009D778B" w:rsidRPr="00727847" w:rsidRDefault="009D778B" w:rsidP="00727847">
            <w:pPr>
              <w:pStyle w:val="TITULAR1"/>
              <w:pBdr>
                <w:top w:val="nil"/>
                <w:left w:val="nil"/>
                <w:bottom w:val="nil"/>
                <w:right w:val="nil"/>
                <w:between w:val="nil"/>
              </w:pBdr>
              <w:spacing w:line="240" w:lineRule="auto"/>
              <w:rPr>
                <w:rFonts w:cs="Arial"/>
                <w:b w:val="0"/>
                <w:bCs w:val="0"/>
                <w:color w:val="auto"/>
                <w:sz w:val="24"/>
                <w:szCs w:val="24"/>
              </w:rPr>
            </w:pPr>
            <w:r w:rsidRPr="00727847">
              <w:rPr>
                <w:rFonts w:cs="Arial"/>
                <w:b w:val="0"/>
                <w:bCs w:val="0"/>
                <w:color w:val="auto"/>
                <w:sz w:val="24"/>
                <w:szCs w:val="24"/>
              </w:rPr>
              <w:t>ALTA</w:t>
            </w:r>
          </w:p>
        </w:tc>
      </w:tr>
      <w:tr w:rsidR="009D778B" w:rsidRPr="00A45FC7" w14:paraId="782145D7" w14:textId="77777777" w:rsidTr="00727847">
        <w:tc>
          <w:tcPr>
            <w:tcW w:w="2361" w:type="pct"/>
            <w:tcBorders>
              <w:top w:val="single" w:sz="4" w:space="0" w:color="000000"/>
              <w:left w:val="single" w:sz="4" w:space="0" w:color="000000"/>
              <w:bottom w:val="single" w:sz="4" w:space="0" w:color="000000"/>
              <w:right w:val="single" w:sz="4" w:space="0" w:color="000000"/>
            </w:tcBorders>
            <w:shd w:val="clear" w:color="auto" w:fill="auto"/>
          </w:tcPr>
          <w:p w14:paraId="681ACD6D" w14:textId="31A9068D" w:rsidR="009D778B" w:rsidRPr="00727847" w:rsidRDefault="009D778B" w:rsidP="00727847">
            <w:pPr>
              <w:pStyle w:val="TITULAR1"/>
              <w:pBdr>
                <w:top w:val="nil"/>
                <w:left w:val="nil"/>
                <w:bottom w:val="nil"/>
                <w:right w:val="nil"/>
                <w:between w:val="nil"/>
              </w:pBdr>
              <w:spacing w:line="240" w:lineRule="auto"/>
              <w:rPr>
                <w:rFonts w:cs="Arial"/>
                <w:b w:val="0"/>
                <w:bCs w:val="0"/>
                <w:color w:val="auto"/>
                <w:sz w:val="24"/>
                <w:szCs w:val="24"/>
              </w:rPr>
            </w:pPr>
            <w:r w:rsidRPr="00727847">
              <w:rPr>
                <w:rFonts w:cs="Arial"/>
                <w:b w:val="0"/>
                <w:bCs w:val="0"/>
                <w:color w:val="auto"/>
                <w:sz w:val="24"/>
                <w:szCs w:val="24"/>
              </w:rPr>
              <w:t>3. Aplicar el principio de que, en igualdad de condiciones de idoneidad y competencia, accederá al puesto vacante el sexo menos representado en los diferentes departamentos.</w:t>
            </w:r>
          </w:p>
        </w:tc>
        <w:tc>
          <w:tcPr>
            <w:tcW w:w="1529" w:type="pct"/>
            <w:tcBorders>
              <w:top w:val="single" w:sz="4" w:space="0" w:color="000000"/>
              <w:left w:val="single" w:sz="4" w:space="0" w:color="000000"/>
              <w:bottom w:val="single" w:sz="4" w:space="0" w:color="000000"/>
              <w:right w:val="single" w:sz="4" w:space="0" w:color="000000"/>
            </w:tcBorders>
            <w:shd w:val="clear" w:color="auto" w:fill="auto"/>
          </w:tcPr>
          <w:p w14:paraId="6747BA31" w14:textId="77777777" w:rsidR="009D778B" w:rsidRPr="00727847" w:rsidRDefault="009D778B" w:rsidP="00727847">
            <w:pPr>
              <w:pStyle w:val="TITULAR1"/>
              <w:pBdr>
                <w:top w:val="nil"/>
                <w:left w:val="nil"/>
                <w:bottom w:val="nil"/>
                <w:right w:val="nil"/>
                <w:between w:val="nil"/>
              </w:pBdr>
              <w:spacing w:line="240" w:lineRule="auto"/>
              <w:rPr>
                <w:rFonts w:cs="Arial"/>
                <w:b w:val="0"/>
                <w:bCs w:val="0"/>
                <w:color w:val="auto"/>
                <w:sz w:val="24"/>
                <w:szCs w:val="24"/>
              </w:rPr>
            </w:pPr>
            <w:r w:rsidRPr="00727847">
              <w:rPr>
                <w:rFonts w:cs="Arial"/>
                <w:b w:val="0"/>
                <w:bCs w:val="0"/>
                <w:color w:val="auto"/>
                <w:sz w:val="24"/>
                <w:szCs w:val="24"/>
              </w:rPr>
              <w:t>Nº de personas candidaturas y personas que acceden desagregado por sexo y puesto.</w:t>
            </w:r>
          </w:p>
        </w:tc>
        <w:tc>
          <w:tcPr>
            <w:tcW w:w="417" w:type="pct"/>
            <w:tcBorders>
              <w:top w:val="single" w:sz="4" w:space="0" w:color="000000"/>
              <w:left w:val="single" w:sz="4" w:space="0" w:color="000000"/>
              <w:bottom w:val="single" w:sz="4" w:space="0" w:color="000000"/>
              <w:right w:val="single" w:sz="4" w:space="0" w:color="000000"/>
            </w:tcBorders>
            <w:shd w:val="clear" w:color="auto" w:fill="auto"/>
          </w:tcPr>
          <w:p w14:paraId="45BEE3B6" w14:textId="77777777" w:rsidR="009D778B" w:rsidRPr="00727847" w:rsidRDefault="009D778B" w:rsidP="00727847">
            <w:pPr>
              <w:pStyle w:val="TITULAR1"/>
              <w:pBdr>
                <w:top w:val="nil"/>
                <w:left w:val="nil"/>
                <w:bottom w:val="nil"/>
                <w:right w:val="nil"/>
                <w:between w:val="nil"/>
              </w:pBdr>
              <w:spacing w:line="240" w:lineRule="auto"/>
              <w:rPr>
                <w:rFonts w:cs="Arial"/>
                <w:b w:val="0"/>
                <w:bCs w:val="0"/>
                <w:color w:val="auto"/>
                <w:sz w:val="24"/>
                <w:szCs w:val="24"/>
              </w:rPr>
            </w:pPr>
            <w:r w:rsidRPr="00727847">
              <w:rPr>
                <w:rFonts w:cs="Arial"/>
                <w:b w:val="0"/>
                <w:bCs w:val="0"/>
                <w:color w:val="auto"/>
                <w:sz w:val="24"/>
                <w:szCs w:val="24"/>
              </w:rPr>
              <w:t>1 AÑO</w:t>
            </w:r>
          </w:p>
        </w:tc>
        <w:tc>
          <w:tcPr>
            <w:tcW w:w="694" w:type="pct"/>
            <w:tcBorders>
              <w:top w:val="single" w:sz="4" w:space="0" w:color="000000"/>
              <w:left w:val="single" w:sz="4" w:space="0" w:color="000000"/>
              <w:bottom w:val="single" w:sz="4" w:space="0" w:color="000000"/>
              <w:right w:val="single" w:sz="4" w:space="0" w:color="000000"/>
            </w:tcBorders>
            <w:shd w:val="clear" w:color="auto" w:fill="auto"/>
          </w:tcPr>
          <w:p w14:paraId="473284E6" w14:textId="77777777" w:rsidR="009D778B" w:rsidRPr="00727847" w:rsidRDefault="009D778B" w:rsidP="00727847">
            <w:pPr>
              <w:pStyle w:val="TITULAR1"/>
              <w:pBdr>
                <w:top w:val="nil"/>
                <w:left w:val="nil"/>
                <w:bottom w:val="nil"/>
                <w:right w:val="nil"/>
                <w:between w:val="nil"/>
              </w:pBdr>
              <w:spacing w:line="240" w:lineRule="auto"/>
              <w:rPr>
                <w:rFonts w:cs="Arial"/>
                <w:b w:val="0"/>
                <w:bCs w:val="0"/>
                <w:color w:val="auto"/>
                <w:sz w:val="24"/>
                <w:szCs w:val="24"/>
              </w:rPr>
            </w:pPr>
            <w:r w:rsidRPr="00727847">
              <w:rPr>
                <w:rFonts w:cs="Arial"/>
                <w:b w:val="0"/>
                <w:bCs w:val="0"/>
                <w:color w:val="auto"/>
                <w:sz w:val="24"/>
                <w:szCs w:val="24"/>
              </w:rPr>
              <w:t>ALTA</w:t>
            </w:r>
          </w:p>
        </w:tc>
      </w:tr>
      <w:tr w:rsidR="009D778B" w:rsidRPr="00A45FC7" w14:paraId="5B6A6009" w14:textId="77777777" w:rsidTr="00727847">
        <w:tc>
          <w:tcPr>
            <w:tcW w:w="2361" w:type="pct"/>
            <w:tcBorders>
              <w:top w:val="single" w:sz="4" w:space="0" w:color="000000"/>
              <w:left w:val="single" w:sz="4" w:space="0" w:color="000000"/>
              <w:bottom w:val="single" w:sz="4" w:space="0" w:color="000000"/>
              <w:right w:val="single" w:sz="4" w:space="0" w:color="000000"/>
            </w:tcBorders>
            <w:shd w:val="clear" w:color="auto" w:fill="auto"/>
          </w:tcPr>
          <w:p w14:paraId="2F814497" w14:textId="77777777" w:rsidR="009D778B" w:rsidRPr="00727847" w:rsidRDefault="009D778B" w:rsidP="00727847">
            <w:pPr>
              <w:pStyle w:val="TITULAR1"/>
              <w:pBdr>
                <w:top w:val="nil"/>
                <w:left w:val="nil"/>
                <w:bottom w:val="nil"/>
                <w:right w:val="nil"/>
                <w:between w:val="nil"/>
              </w:pBdr>
              <w:spacing w:line="240" w:lineRule="auto"/>
              <w:rPr>
                <w:rFonts w:cs="Arial"/>
                <w:b w:val="0"/>
                <w:bCs w:val="0"/>
                <w:color w:val="auto"/>
                <w:sz w:val="24"/>
                <w:szCs w:val="24"/>
              </w:rPr>
            </w:pPr>
            <w:r w:rsidRPr="00727847">
              <w:rPr>
                <w:rFonts w:cs="Arial"/>
                <w:b w:val="0"/>
                <w:bCs w:val="0"/>
                <w:color w:val="auto"/>
                <w:sz w:val="24"/>
                <w:szCs w:val="24"/>
              </w:rPr>
              <w:t>4. Establecer colaboraciones con organismos de formación para captar talento del sexo menos representado en los distintos departamentos.</w:t>
            </w:r>
          </w:p>
        </w:tc>
        <w:tc>
          <w:tcPr>
            <w:tcW w:w="1529" w:type="pct"/>
            <w:tcBorders>
              <w:top w:val="single" w:sz="4" w:space="0" w:color="000000"/>
              <w:left w:val="single" w:sz="4" w:space="0" w:color="000000"/>
              <w:bottom w:val="single" w:sz="4" w:space="0" w:color="000000"/>
              <w:right w:val="single" w:sz="4" w:space="0" w:color="000000"/>
            </w:tcBorders>
            <w:shd w:val="clear" w:color="auto" w:fill="auto"/>
          </w:tcPr>
          <w:p w14:paraId="0D311586" w14:textId="77777777" w:rsidR="009D778B" w:rsidRPr="00727847" w:rsidRDefault="009D778B" w:rsidP="00727847">
            <w:pPr>
              <w:pStyle w:val="TITULAR1"/>
              <w:pBdr>
                <w:top w:val="nil"/>
                <w:left w:val="nil"/>
                <w:bottom w:val="nil"/>
                <w:right w:val="nil"/>
                <w:between w:val="nil"/>
              </w:pBdr>
              <w:spacing w:line="240" w:lineRule="auto"/>
              <w:rPr>
                <w:rFonts w:cs="Arial"/>
                <w:b w:val="0"/>
                <w:bCs w:val="0"/>
                <w:color w:val="auto"/>
                <w:sz w:val="24"/>
                <w:szCs w:val="24"/>
              </w:rPr>
            </w:pPr>
            <w:r w:rsidRPr="00727847">
              <w:rPr>
                <w:rFonts w:cs="Arial"/>
                <w:b w:val="0"/>
                <w:bCs w:val="0"/>
                <w:color w:val="auto"/>
                <w:sz w:val="24"/>
                <w:szCs w:val="24"/>
              </w:rPr>
              <w:t xml:space="preserve">Nº de colaboraciones establecidas  </w:t>
            </w:r>
          </w:p>
          <w:p w14:paraId="2F135FCA" w14:textId="77777777" w:rsidR="009D778B" w:rsidRPr="00727847" w:rsidRDefault="009D778B" w:rsidP="00727847">
            <w:pPr>
              <w:pStyle w:val="TITULAR1"/>
              <w:pBdr>
                <w:top w:val="nil"/>
                <w:left w:val="nil"/>
                <w:bottom w:val="nil"/>
                <w:right w:val="nil"/>
                <w:between w:val="nil"/>
              </w:pBdr>
              <w:spacing w:line="240" w:lineRule="auto"/>
              <w:rPr>
                <w:rFonts w:cs="Arial"/>
                <w:b w:val="0"/>
                <w:bCs w:val="0"/>
                <w:color w:val="auto"/>
                <w:sz w:val="24"/>
                <w:szCs w:val="24"/>
              </w:rPr>
            </w:pPr>
            <w:r w:rsidRPr="00727847">
              <w:rPr>
                <w:rFonts w:cs="Arial"/>
                <w:b w:val="0"/>
                <w:bCs w:val="0"/>
                <w:color w:val="auto"/>
                <w:sz w:val="24"/>
                <w:szCs w:val="24"/>
              </w:rPr>
              <w:t>Nº incorporaciones por esta vía</w:t>
            </w:r>
          </w:p>
        </w:tc>
        <w:tc>
          <w:tcPr>
            <w:tcW w:w="417" w:type="pct"/>
            <w:tcBorders>
              <w:top w:val="single" w:sz="4" w:space="0" w:color="000000"/>
              <w:left w:val="single" w:sz="4" w:space="0" w:color="000000"/>
              <w:bottom w:val="single" w:sz="4" w:space="0" w:color="000000"/>
              <w:right w:val="single" w:sz="4" w:space="0" w:color="000000"/>
            </w:tcBorders>
            <w:shd w:val="clear" w:color="auto" w:fill="auto"/>
          </w:tcPr>
          <w:p w14:paraId="154EA55F" w14:textId="77777777" w:rsidR="009D778B" w:rsidRPr="00727847" w:rsidRDefault="009D778B" w:rsidP="00727847">
            <w:pPr>
              <w:pStyle w:val="TITULAR1"/>
              <w:pBdr>
                <w:top w:val="nil"/>
                <w:left w:val="nil"/>
                <w:bottom w:val="nil"/>
                <w:right w:val="nil"/>
                <w:between w:val="nil"/>
              </w:pBdr>
              <w:spacing w:line="240" w:lineRule="auto"/>
              <w:rPr>
                <w:rFonts w:cs="Arial"/>
                <w:b w:val="0"/>
                <w:bCs w:val="0"/>
                <w:color w:val="auto"/>
                <w:sz w:val="24"/>
                <w:szCs w:val="24"/>
              </w:rPr>
            </w:pPr>
            <w:r w:rsidRPr="00727847">
              <w:rPr>
                <w:rFonts w:cs="Arial"/>
                <w:b w:val="0"/>
                <w:bCs w:val="0"/>
                <w:color w:val="auto"/>
                <w:sz w:val="24"/>
                <w:szCs w:val="24"/>
              </w:rPr>
              <w:t>1 AÑO</w:t>
            </w:r>
          </w:p>
        </w:tc>
        <w:tc>
          <w:tcPr>
            <w:tcW w:w="694" w:type="pct"/>
            <w:tcBorders>
              <w:top w:val="single" w:sz="4" w:space="0" w:color="000000"/>
              <w:left w:val="single" w:sz="4" w:space="0" w:color="000000"/>
              <w:bottom w:val="single" w:sz="4" w:space="0" w:color="000000"/>
              <w:right w:val="single" w:sz="4" w:space="0" w:color="000000"/>
            </w:tcBorders>
            <w:shd w:val="clear" w:color="auto" w:fill="auto"/>
          </w:tcPr>
          <w:p w14:paraId="052AF0F3" w14:textId="77777777" w:rsidR="009D778B" w:rsidRPr="00727847" w:rsidRDefault="009D778B" w:rsidP="00727847">
            <w:pPr>
              <w:pStyle w:val="TITULAR1"/>
              <w:pBdr>
                <w:top w:val="nil"/>
                <w:left w:val="nil"/>
                <w:bottom w:val="nil"/>
                <w:right w:val="nil"/>
                <w:between w:val="nil"/>
              </w:pBdr>
              <w:spacing w:line="240" w:lineRule="auto"/>
              <w:rPr>
                <w:rFonts w:cs="Arial"/>
                <w:b w:val="0"/>
                <w:bCs w:val="0"/>
                <w:color w:val="auto"/>
                <w:sz w:val="24"/>
                <w:szCs w:val="24"/>
              </w:rPr>
            </w:pPr>
            <w:r w:rsidRPr="00727847">
              <w:rPr>
                <w:rFonts w:cs="Arial"/>
                <w:b w:val="0"/>
                <w:bCs w:val="0"/>
                <w:color w:val="auto"/>
                <w:sz w:val="24"/>
                <w:szCs w:val="24"/>
              </w:rPr>
              <w:t>MEDIA</w:t>
            </w:r>
          </w:p>
        </w:tc>
      </w:tr>
    </w:tbl>
    <w:p w14:paraId="1AF3173B" w14:textId="20833182" w:rsidR="00C726AF" w:rsidRDefault="00C726AF" w:rsidP="009D778B">
      <w:pPr>
        <w:pStyle w:val="Prrafodelista"/>
        <w:pBdr>
          <w:top w:val="nil"/>
          <w:left w:val="nil"/>
          <w:bottom w:val="nil"/>
          <w:right w:val="nil"/>
          <w:between w:val="nil"/>
        </w:pBdr>
        <w:spacing w:before="100" w:beforeAutospacing="1" w:after="120" w:line="240" w:lineRule="auto"/>
        <w:ind w:left="-633"/>
        <w:contextualSpacing w:val="0"/>
        <w:rPr>
          <w:color w:val="000000"/>
        </w:rPr>
      </w:pPr>
    </w:p>
    <w:p w14:paraId="640F189F" w14:textId="77777777" w:rsidR="00C726AF" w:rsidRDefault="00C726AF">
      <w:pPr>
        <w:rPr>
          <w:color w:val="000000"/>
        </w:rPr>
      </w:pPr>
      <w:r>
        <w:rPr>
          <w:color w:val="000000"/>
        </w:rPr>
        <w:br w:type="page"/>
      </w:r>
    </w:p>
    <w:p w14:paraId="0C7285C9" w14:textId="77777777" w:rsidR="009D778B" w:rsidRPr="00A45FC7" w:rsidRDefault="009D778B" w:rsidP="009D778B">
      <w:pPr>
        <w:pStyle w:val="Prrafodelista"/>
        <w:pBdr>
          <w:top w:val="nil"/>
          <w:left w:val="nil"/>
          <w:bottom w:val="nil"/>
          <w:right w:val="nil"/>
          <w:between w:val="nil"/>
        </w:pBdr>
        <w:spacing w:before="100" w:beforeAutospacing="1" w:after="120" w:line="240" w:lineRule="auto"/>
        <w:ind w:left="-633"/>
        <w:contextualSpacing w:val="0"/>
        <w:rPr>
          <w:color w:val="000000"/>
        </w:rPr>
      </w:pPr>
    </w:p>
    <w:p w14:paraId="7ACF03BA" w14:textId="77777777" w:rsidR="009D778B" w:rsidRPr="00D238E9" w:rsidRDefault="009D778B" w:rsidP="003E7564">
      <w:pPr>
        <w:pStyle w:val="TITULAR1"/>
        <w:numPr>
          <w:ilvl w:val="0"/>
          <w:numId w:val="18"/>
        </w:numPr>
        <w:ind w:left="0" w:firstLine="0"/>
        <w:rPr>
          <w:rFonts w:cs="Arial"/>
          <w:u w:val="single"/>
        </w:rPr>
      </w:pPr>
      <w:r w:rsidRPr="00D238E9">
        <w:rPr>
          <w:rFonts w:cs="Arial"/>
          <w:u w:val="single"/>
        </w:rPr>
        <w:t>CONTRATACIÓN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07"/>
        <w:gridCol w:w="2247"/>
        <w:gridCol w:w="1377"/>
        <w:gridCol w:w="1563"/>
      </w:tblGrid>
      <w:tr w:rsidR="009D778B" w:rsidRPr="00A45FC7" w14:paraId="0953B64E" w14:textId="77777777" w:rsidTr="00194760">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2CEF9D8" w14:textId="77777777" w:rsidR="009D778B" w:rsidRPr="00A45FC7" w:rsidRDefault="009D778B" w:rsidP="00194760">
            <w:pPr>
              <w:pStyle w:val="TITULAR1"/>
              <w:pBdr>
                <w:top w:val="nil"/>
                <w:left w:val="nil"/>
                <w:bottom w:val="nil"/>
                <w:right w:val="nil"/>
                <w:between w:val="nil"/>
              </w:pBdr>
              <w:spacing w:line="240" w:lineRule="auto"/>
              <w:rPr>
                <w:color w:val="000000"/>
              </w:rPr>
            </w:pPr>
            <w:r w:rsidRPr="00194760">
              <w:rPr>
                <w:rFonts w:cs="Arial"/>
                <w:sz w:val="24"/>
                <w:szCs w:val="24"/>
              </w:rPr>
              <w:t>OBJETIVO ESPECÍFICO 3.1.- Garantizar la igualdad de trato y oportunidades en la contratación, respetando el principio de composición equilibrada de mujeres y hombres en las distintas modalidades, y reducir la mayor parcialidad y temporalidad del sexo menos representado detectado en el diagnóstico.</w:t>
            </w:r>
          </w:p>
        </w:tc>
      </w:tr>
      <w:tr w:rsidR="009D778B" w:rsidRPr="00A45FC7" w14:paraId="20EB52F0" w14:textId="77777777" w:rsidTr="00194760">
        <w:tc>
          <w:tcPr>
            <w:tcW w:w="2222" w:type="pct"/>
            <w:tcBorders>
              <w:top w:val="single" w:sz="4" w:space="0" w:color="000000"/>
              <w:left w:val="single" w:sz="4" w:space="0" w:color="000000"/>
              <w:bottom w:val="single" w:sz="4" w:space="0" w:color="000000"/>
              <w:right w:val="single" w:sz="4" w:space="0" w:color="000000"/>
            </w:tcBorders>
            <w:shd w:val="clear" w:color="auto" w:fill="auto"/>
          </w:tcPr>
          <w:p w14:paraId="6B8571ED" w14:textId="77777777" w:rsidR="009D778B" w:rsidRPr="001B5848" w:rsidRDefault="009D778B" w:rsidP="001B5848">
            <w:pPr>
              <w:pStyle w:val="TITULAR1"/>
              <w:pBdr>
                <w:top w:val="nil"/>
                <w:left w:val="nil"/>
                <w:bottom w:val="nil"/>
                <w:right w:val="nil"/>
                <w:between w:val="nil"/>
              </w:pBdr>
              <w:spacing w:line="240" w:lineRule="auto"/>
              <w:rPr>
                <w:rFonts w:cs="Arial"/>
                <w:color w:val="auto"/>
                <w:sz w:val="24"/>
                <w:szCs w:val="24"/>
              </w:rPr>
            </w:pPr>
            <w:r w:rsidRPr="001B5848">
              <w:rPr>
                <w:rFonts w:cs="Arial"/>
                <w:color w:val="auto"/>
                <w:sz w:val="24"/>
                <w:szCs w:val="24"/>
              </w:rPr>
              <w:t>MEDIDAS</w:t>
            </w:r>
          </w:p>
        </w:tc>
        <w:tc>
          <w:tcPr>
            <w:tcW w:w="1598" w:type="pct"/>
            <w:tcBorders>
              <w:top w:val="single" w:sz="4" w:space="0" w:color="000000"/>
              <w:left w:val="single" w:sz="4" w:space="0" w:color="000000"/>
              <w:bottom w:val="single" w:sz="4" w:space="0" w:color="000000"/>
              <w:right w:val="single" w:sz="4" w:space="0" w:color="000000"/>
            </w:tcBorders>
            <w:shd w:val="clear" w:color="auto" w:fill="auto"/>
          </w:tcPr>
          <w:p w14:paraId="797075A6" w14:textId="77777777" w:rsidR="009D778B" w:rsidRPr="001B5848" w:rsidRDefault="009D778B" w:rsidP="001B5848">
            <w:pPr>
              <w:pStyle w:val="TITULAR1"/>
              <w:pBdr>
                <w:top w:val="nil"/>
                <w:left w:val="nil"/>
                <w:bottom w:val="nil"/>
                <w:right w:val="nil"/>
                <w:between w:val="nil"/>
              </w:pBdr>
              <w:spacing w:line="240" w:lineRule="auto"/>
              <w:rPr>
                <w:rFonts w:cs="Arial"/>
                <w:color w:val="auto"/>
                <w:sz w:val="24"/>
                <w:szCs w:val="24"/>
              </w:rPr>
            </w:pPr>
            <w:r w:rsidRPr="001B5848">
              <w:rPr>
                <w:rFonts w:cs="Arial"/>
                <w:color w:val="auto"/>
                <w:sz w:val="24"/>
                <w:szCs w:val="24"/>
              </w:rPr>
              <w:t>INDICADORES</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6A5E5883" w14:textId="77777777" w:rsidR="009D778B" w:rsidRPr="001B5848" w:rsidRDefault="009D778B" w:rsidP="001B5848">
            <w:pPr>
              <w:pStyle w:val="TITULAR1"/>
              <w:pBdr>
                <w:top w:val="nil"/>
                <w:left w:val="nil"/>
                <w:bottom w:val="nil"/>
                <w:right w:val="nil"/>
                <w:between w:val="nil"/>
              </w:pBdr>
              <w:spacing w:line="240" w:lineRule="auto"/>
              <w:rPr>
                <w:rFonts w:cs="Arial"/>
                <w:color w:val="auto"/>
                <w:sz w:val="24"/>
                <w:szCs w:val="24"/>
              </w:rPr>
            </w:pPr>
            <w:r w:rsidRPr="001B5848">
              <w:rPr>
                <w:rFonts w:cs="Arial"/>
                <w:color w:val="auto"/>
                <w:sz w:val="24"/>
                <w:szCs w:val="24"/>
              </w:rPr>
              <w:t>PLAZO</w:t>
            </w:r>
          </w:p>
        </w:tc>
        <w:tc>
          <w:tcPr>
            <w:tcW w:w="624" w:type="pct"/>
            <w:tcBorders>
              <w:top w:val="single" w:sz="4" w:space="0" w:color="000000"/>
              <w:left w:val="single" w:sz="4" w:space="0" w:color="000000"/>
              <w:bottom w:val="single" w:sz="4" w:space="0" w:color="000000"/>
              <w:right w:val="single" w:sz="4" w:space="0" w:color="000000"/>
            </w:tcBorders>
            <w:shd w:val="clear" w:color="auto" w:fill="auto"/>
          </w:tcPr>
          <w:p w14:paraId="4076997E" w14:textId="77777777" w:rsidR="009D778B" w:rsidRPr="001B5848" w:rsidRDefault="009D778B" w:rsidP="001B5848">
            <w:pPr>
              <w:pStyle w:val="TITULAR1"/>
              <w:pBdr>
                <w:top w:val="nil"/>
                <w:left w:val="nil"/>
                <w:bottom w:val="nil"/>
                <w:right w:val="nil"/>
                <w:between w:val="nil"/>
              </w:pBdr>
              <w:spacing w:line="240" w:lineRule="auto"/>
              <w:rPr>
                <w:rFonts w:cs="Arial"/>
                <w:color w:val="auto"/>
                <w:sz w:val="24"/>
                <w:szCs w:val="24"/>
              </w:rPr>
            </w:pPr>
            <w:r w:rsidRPr="001B5848">
              <w:rPr>
                <w:rFonts w:cs="Arial"/>
                <w:color w:val="auto"/>
                <w:sz w:val="24"/>
                <w:szCs w:val="24"/>
              </w:rPr>
              <w:t>PRIORIDAD</w:t>
            </w:r>
          </w:p>
        </w:tc>
      </w:tr>
      <w:tr w:rsidR="009D778B" w:rsidRPr="00A45FC7" w14:paraId="1283DC53" w14:textId="77777777" w:rsidTr="00194760">
        <w:tc>
          <w:tcPr>
            <w:tcW w:w="2222" w:type="pct"/>
            <w:tcBorders>
              <w:top w:val="single" w:sz="4" w:space="0" w:color="000000"/>
              <w:left w:val="single" w:sz="4" w:space="0" w:color="000000"/>
              <w:bottom w:val="single" w:sz="4" w:space="0" w:color="000000"/>
              <w:right w:val="single" w:sz="4" w:space="0" w:color="000000"/>
            </w:tcBorders>
            <w:shd w:val="clear" w:color="auto" w:fill="auto"/>
          </w:tcPr>
          <w:p w14:paraId="7ED984B2" w14:textId="77777777" w:rsidR="009D778B" w:rsidRPr="006620A0" w:rsidRDefault="009D778B" w:rsidP="006620A0">
            <w:pPr>
              <w:pStyle w:val="TITULAR1"/>
              <w:pBdr>
                <w:top w:val="nil"/>
                <w:left w:val="nil"/>
                <w:bottom w:val="nil"/>
                <w:right w:val="nil"/>
                <w:between w:val="nil"/>
              </w:pBdr>
              <w:spacing w:line="240" w:lineRule="auto"/>
              <w:rPr>
                <w:rFonts w:cs="Arial"/>
                <w:b w:val="0"/>
                <w:bCs w:val="0"/>
                <w:color w:val="auto"/>
                <w:sz w:val="24"/>
                <w:szCs w:val="24"/>
              </w:rPr>
            </w:pPr>
            <w:r w:rsidRPr="006620A0">
              <w:rPr>
                <w:rFonts w:cs="Arial"/>
                <w:b w:val="0"/>
                <w:bCs w:val="0"/>
                <w:color w:val="auto"/>
                <w:sz w:val="24"/>
                <w:szCs w:val="24"/>
              </w:rPr>
              <w:t>1. Facilitar anualmente a la Comisión de seguimiento la información de la contratación de hombres y mujeres según área profesional, puesto, tipo de contrato y jornada.</w:t>
            </w:r>
          </w:p>
        </w:tc>
        <w:tc>
          <w:tcPr>
            <w:tcW w:w="1598" w:type="pct"/>
            <w:tcBorders>
              <w:top w:val="single" w:sz="4" w:space="0" w:color="000000"/>
              <w:left w:val="single" w:sz="4" w:space="0" w:color="000000"/>
              <w:bottom w:val="single" w:sz="4" w:space="0" w:color="000000"/>
              <w:right w:val="single" w:sz="4" w:space="0" w:color="000000"/>
            </w:tcBorders>
            <w:shd w:val="clear" w:color="auto" w:fill="auto"/>
          </w:tcPr>
          <w:p w14:paraId="79C493C0" w14:textId="77777777" w:rsidR="009D778B" w:rsidRPr="006620A0" w:rsidRDefault="009D778B" w:rsidP="006620A0">
            <w:pPr>
              <w:pStyle w:val="TITULAR1"/>
              <w:pBdr>
                <w:top w:val="nil"/>
                <w:left w:val="nil"/>
                <w:bottom w:val="nil"/>
                <w:right w:val="nil"/>
                <w:between w:val="nil"/>
              </w:pBdr>
              <w:spacing w:line="240" w:lineRule="auto"/>
              <w:rPr>
                <w:rFonts w:cs="Arial"/>
                <w:b w:val="0"/>
                <w:bCs w:val="0"/>
                <w:color w:val="auto"/>
                <w:sz w:val="24"/>
                <w:szCs w:val="24"/>
              </w:rPr>
            </w:pPr>
            <w:r w:rsidRPr="006620A0">
              <w:rPr>
                <w:rFonts w:cs="Arial"/>
                <w:b w:val="0"/>
                <w:bCs w:val="0"/>
                <w:color w:val="auto"/>
                <w:sz w:val="24"/>
                <w:szCs w:val="24"/>
              </w:rPr>
              <w:t xml:space="preserve">Datos de distribución de la plantilla por área profesional y puesto, tipo de contrato y jornada desagregados por sexo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05652CF5" w14:textId="77777777" w:rsidR="009D778B" w:rsidRPr="006620A0" w:rsidRDefault="009D778B" w:rsidP="006620A0">
            <w:pPr>
              <w:pStyle w:val="TITULAR1"/>
              <w:pBdr>
                <w:top w:val="nil"/>
                <w:left w:val="nil"/>
                <w:bottom w:val="nil"/>
                <w:right w:val="nil"/>
                <w:between w:val="nil"/>
              </w:pBdr>
              <w:spacing w:line="240" w:lineRule="auto"/>
              <w:rPr>
                <w:rFonts w:cs="Arial"/>
                <w:b w:val="0"/>
                <w:bCs w:val="0"/>
                <w:color w:val="auto"/>
                <w:sz w:val="24"/>
                <w:szCs w:val="24"/>
              </w:rPr>
            </w:pPr>
            <w:r w:rsidRPr="006620A0">
              <w:rPr>
                <w:rFonts w:cs="Arial"/>
                <w:b w:val="0"/>
                <w:bCs w:val="0"/>
                <w:color w:val="auto"/>
                <w:sz w:val="24"/>
                <w:szCs w:val="24"/>
              </w:rPr>
              <w:t>1 AÑO</w:t>
            </w:r>
          </w:p>
        </w:tc>
        <w:tc>
          <w:tcPr>
            <w:tcW w:w="624" w:type="pct"/>
            <w:tcBorders>
              <w:top w:val="single" w:sz="4" w:space="0" w:color="000000"/>
              <w:left w:val="single" w:sz="4" w:space="0" w:color="000000"/>
              <w:bottom w:val="single" w:sz="4" w:space="0" w:color="000000"/>
              <w:right w:val="single" w:sz="4" w:space="0" w:color="000000"/>
            </w:tcBorders>
            <w:shd w:val="clear" w:color="auto" w:fill="auto"/>
          </w:tcPr>
          <w:p w14:paraId="157A5E64" w14:textId="77777777" w:rsidR="009D778B" w:rsidRPr="006620A0" w:rsidRDefault="009D778B" w:rsidP="006620A0">
            <w:pPr>
              <w:pStyle w:val="TITULAR1"/>
              <w:pBdr>
                <w:top w:val="nil"/>
                <w:left w:val="nil"/>
                <w:bottom w:val="nil"/>
                <w:right w:val="nil"/>
                <w:between w:val="nil"/>
              </w:pBdr>
              <w:spacing w:line="240" w:lineRule="auto"/>
              <w:rPr>
                <w:rFonts w:cs="Arial"/>
                <w:b w:val="0"/>
                <w:bCs w:val="0"/>
                <w:color w:val="auto"/>
                <w:sz w:val="24"/>
                <w:szCs w:val="24"/>
              </w:rPr>
            </w:pPr>
            <w:r w:rsidRPr="006620A0">
              <w:rPr>
                <w:rFonts w:cs="Arial"/>
                <w:b w:val="0"/>
                <w:bCs w:val="0"/>
                <w:color w:val="auto"/>
                <w:sz w:val="24"/>
                <w:szCs w:val="24"/>
              </w:rPr>
              <w:t>MEDIA</w:t>
            </w:r>
          </w:p>
        </w:tc>
      </w:tr>
      <w:tr w:rsidR="009D778B" w:rsidRPr="00A45FC7" w14:paraId="0D30E994" w14:textId="77777777" w:rsidTr="00194760">
        <w:tc>
          <w:tcPr>
            <w:tcW w:w="2222" w:type="pct"/>
            <w:tcBorders>
              <w:top w:val="single" w:sz="4" w:space="0" w:color="000000"/>
              <w:left w:val="single" w:sz="4" w:space="0" w:color="000000"/>
              <w:bottom w:val="single" w:sz="4" w:space="0" w:color="000000"/>
              <w:right w:val="single" w:sz="4" w:space="0" w:color="000000"/>
            </w:tcBorders>
            <w:shd w:val="clear" w:color="auto" w:fill="auto"/>
          </w:tcPr>
          <w:p w14:paraId="67A82641" w14:textId="77777777" w:rsidR="009D778B" w:rsidRPr="006620A0" w:rsidRDefault="009D778B" w:rsidP="006620A0">
            <w:pPr>
              <w:pStyle w:val="TITULAR1"/>
              <w:pBdr>
                <w:top w:val="nil"/>
                <w:left w:val="nil"/>
                <w:bottom w:val="nil"/>
                <w:right w:val="nil"/>
                <w:between w:val="nil"/>
              </w:pBdr>
              <w:spacing w:line="240" w:lineRule="auto"/>
              <w:rPr>
                <w:rFonts w:cs="Arial"/>
                <w:b w:val="0"/>
                <w:bCs w:val="0"/>
                <w:color w:val="auto"/>
                <w:sz w:val="24"/>
                <w:szCs w:val="24"/>
              </w:rPr>
            </w:pPr>
            <w:r w:rsidRPr="006620A0">
              <w:rPr>
                <w:rFonts w:cs="Arial"/>
                <w:b w:val="0"/>
                <w:bCs w:val="0"/>
                <w:color w:val="auto"/>
                <w:sz w:val="24"/>
                <w:szCs w:val="24"/>
              </w:rPr>
              <w:t>2. Reducir el porcentaje de diferencia en la contratación indefinida entre mujeres y hombres.</w:t>
            </w:r>
          </w:p>
        </w:tc>
        <w:tc>
          <w:tcPr>
            <w:tcW w:w="1598" w:type="pct"/>
            <w:tcBorders>
              <w:top w:val="single" w:sz="4" w:space="0" w:color="000000"/>
              <w:left w:val="single" w:sz="4" w:space="0" w:color="000000"/>
              <w:bottom w:val="single" w:sz="4" w:space="0" w:color="000000"/>
              <w:right w:val="single" w:sz="4" w:space="0" w:color="000000"/>
            </w:tcBorders>
            <w:shd w:val="clear" w:color="auto" w:fill="auto"/>
          </w:tcPr>
          <w:p w14:paraId="38D07E1B" w14:textId="77777777" w:rsidR="009D778B" w:rsidRPr="006620A0" w:rsidRDefault="009D778B" w:rsidP="006620A0">
            <w:pPr>
              <w:pStyle w:val="TITULAR1"/>
              <w:pBdr>
                <w:top w:val="nil"/>
                <w:left w:val="nil"/>
                <w:bottom w:val="nil"/>
                <w:right w:val="nil"/>
                <w:between w:val="nil"/>
              </w:pBdr>
              <w:spacing w:line="240" w:lineRule="auto"/>
              <w:rPr>
                <w:rFonts w:cs="Arial"/>
                <w:b w:val="0"/>
                <w:bCs w:val="0"/>
                <w:color w:val="auto"/>
                <w:sz w:val="24"/>
                <w:szCs w:val="24"/>
              </w:rPr>
            </w:pPr>
            <w:r w:rsidRPr="006620A0">
              <w:rPr>
                <w:rFonts w:cs="Arial"/>
                <w:b w:val="0"/>
                <w:bCs w:val="0"/>
                <w:color w:val="auto"/>
                <w:sz w:val="24"/>
                <w:szCs w:val="24"/>
              </w:rPr>
              <w:t>Comparativa del N.º de contratos indefinidos y temporales desagregado por sexo</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31829A44" w14:textId="77777777" w:rsidR="009D778B" w:rsidRPr="006620A0" w:rsidRDefault="009D778B" w:rsidP="006620A0">
            <w:pPr>
              <w:pStyle w:val="TITULAR1"/>
              <w:pBdr>
                <w:top w:val="nil"/>
                <w:left w:val="nil"/>
                <w:bottom w:val="nil"/>
                <w:right w:val="nil"/>
                <w:between w:val="nil"/>
              </w:pBdr>
              <w:spacing w:line="240" w:lineRule="auto"/>
              <w:rPr>
                <w:rFonts w:cs="Arial"/>
                <w:b w:val="0"/>
                <w:bCs w:val="0"/>
                <w:color w:val="auto"/>
                <w:sz w:val="24"/>
                <w:szCs w:val="24"/>
              </w:rPr>
            </w:pPr>
            <w:r w:rsidRPr="006620A0">
              <w:rPr>
                <w:rFonts w:cs="Arial"/>
                <w:b w:val="0"/>
                <w:bCs w:val="0"/>
                <w:color w:val="auto"/>
                <w:sz w:val="24"/>
                <w:szCs w:val="24"/>
              </w:rPr>
              <w:t>1 AÑO</w:t>
            </w:r>
          </w:p>
        </w:tc>
        <w:tc>
          <w:tcPr>
            <w:tcW w:w="624" w:type="pct"/>
            <w:tcBorders>
              <w:top w:val="single" w:sz="4" w:space="0" w:color="000000"/>
              <w:left w:val="single" w:sz="4" w:space="0" w:color="000000"/>
              <w:bottom w:val="single" w:sz="4" w:space="0" w:color="000000"/>
              <w:right w:val="single" w:sz="4" w:space="0" w:color="000000"/>
            </w:tcBorders>
            <w:shd w:val="clear" w:color="auto" w:fill="auto"/>
          </w:tcPr>
          <w:p w14:paraId="7A64EEFA" w14:textId="77777777" w:rsidR="009D778B" w:rsidRPr="006620A0" w:rsidRDefault="009D778B" w:rsidP="006620A0">
            <w:pPr>
              <w:pStyle w:val="TITULAR1"/>
              <w:pBdr>
                <w:top w:val="nil"/>
                <w:left w:val="nil"/>
                <w:bottom w:val="nil"/>
                <w:right w:val="nil"/>
                <w:between w:val="nil"/>
              </w:pBdr>
              <w:spacing w:line="240" w:lineRule="auto"/>
              <w:rPr>
                <w:rFonts w:cs="Arial"/>
                <w:b w:val="0"/>
                <w:bCs w:val="0"/>
                <w:color w:val="auto"/>
                <w:sz w:val="24"/>
                <w:szCs w:val="24"/>
              </w:rPr>
            </w:pPr>
            <w:r w:rsidRPr="006620A0">
              <w:rPr>
                <w:rFonts w:cs="Arial"/>
                <w:b w:val="0"/>
                <w:bCs w:val="0"/>
                <w:color w:val="auto"/>
                <w:sz w:val="24"/>
                <w:szCs w:val="24"/>
              </w:rPr>
              <w:t>MEDIA</w:t>
            </w:r>
          </w:p>
        </w:tc>
      </w:tr>
      <w:tr w:rsidR="009D778B" w:rsidRPr="00A45FC7" w14:paraId="260F7D1B" w14:textId="77777777" w:rsidTr="00194760">
        <w:tc>
          <w:tcPr>
            <w:tcW w:w="2222" w:type="pct"/>
            <w:tcBorders>
              <w:top w:val="single" w:sz="4" w:space="0" w:color="000000"/>
              <w:left w:val="single" w:sz="4" w:space="0" w:color="000000"/>
              <w:bottom w:val="single" w:sz="4" w:space="0" w:color="000000"/>
              <w:right w:val="single" w:sz="4" w:space="0" w:color="000000"/>
            </w:tcBorders>
            <w:shd w:val="clear" w:color="auto" w:fill="auto"/>
          </w:tcPr>
          <w:p w14:paraId="287D96E1" w14:textId="77777777" w:rsidR="009D778B" w:rsidRPr="006620A0" w:rsidRDefault="009D778B" w:rsidP="006620A0">
            <w:pPr>
              <w:pStyle w:val="TITULAR1"/>
              <w:pBdr>
                <w:top w:val="nil"/>
                <w:left w:val="nil"/>
                <w:bottom w:val="nil"/>
                <w:right w:val="nil"/>
                <w:between w:val="nil"/>
              </w:pBdr>
              <w:spacing w:line="240" w:lineRule="auto"/>
              <w:rPr>
                <w:rFonts w:cs="Arial"/>
                <w:b w:val="0"/>
                <w:bCs w:val="0"/>
                <w:color w:val="auto"/>
                <w:sz w:val="24"/>
                <w:szCs w:val="24"/>
              </w:rPr>
            </w:pPr>
            <w:r w:rsidRPr="006620A0">
              <w:rPr>
                <w:rFonts w:cs="Arial"/>
                <w:b w:val="0"/>
                <w:bCs w:val="0"/>
                <w:color w:val="auto"/>
                <w:sz w:val="24"/>
                <w:szCs w:val="24"/>
              </w:rPr>
              <w:t>3. Minimizar la parcialidad de la plantilla, siempre atendiendo a las necesidades de las personas en situación de discapacidad que requieran jornadas parciales. No se computarán los casos en los que la parcialidad sea solicitada por el trabajador.</w:t>
            </w:r>
          </w:p>
        </w:tc>
        <w:tc>
          <w:tcPr>
            <w:tcW w:w="1598" w:type="pct"/>
            <w:tcBorders>
              <w:top w:val="single" w:sz="4" w:space="0" w:color="000000"/>
              <w:left w:val="single" w:sz="4" w:space="0" w:color="000000"/>
              <w:bottom w:val="single" w:sz="4" w:space="0" w:color="000000"/>
              <w:right w:val="single" w:sz="4" w:space="0" w:color="000000"/>
            </w:tcBorders>
            <w:shd w:val="clear" w:color="auto" w:fill="auto"/>
          </w:tcPr>
          <w:p w14:paraId="7511ED7B" w14:textId="77777777" w:rsidR="009D778B" w:rsidRPr="006620A0" w:rsidRDefault="009D778B" w:rsidP="006620A0">
            <w:pPr>
              <w:pStyle w:val="TITULAR1"/>
              <w:pBdr>
                <w:top w:val="nil"/>
                <w:left w:val="nil"/>
                <w:bottom w:val="nil"/>
                <w:right w:val="nil"/>
                <w:between w:val="nil"/>
              </w:pBdr>
              <w:spacing w:line="240" w:lineRule="auto"/>
              <w:rPr>
                <w:rFonts w:cs="Arial"/>
                <w:b w:val="0"/>
                <w:bCs w:val="0"/>
                <w:color w:val="auto"/>
                <w:sz w:val="24"/>
                <w:szCs w:val="24"/>
              </w:rPr>
            </w:pPr>
            <w:r w:rsidRPr="006620A0">
              <w:rPr>
                <w:rFonts w:cs="Arial"/>
                <w:b w:val="0"/>
                <w:bCs w:val="0"/>
                <w:color w:val="auto"/>
                <w:sz w:val="24"/>
                <w:szCs w:val="24"/>
              </w:rPr>
              <w:t>N.º de transformaciones de contrato de parcial a completa desagregadas por sexo</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4BD08D48" w14:textId="77777777" w:rsidR="009D778B" w:rsidRPr="006620A0" w:rsidRDefault="009D778B" w:rsidP="006620A0">
            <w:pPr>
              <w:pStyle w:val="TITULAR1"/>
              <w:pBdr>
                <w:top w:val="nil"/>
                <w:left w:val="nil"/>
                <w:bottom w:val="nil"/>
                <w:right w:val="nil"/>
                <w:between w:val="nil"/>
              </w:pBdr>
              <w:spacing w:line="240" w:lineRule="auto"/>
              <w:rPr>
                <w:rFonts w:cs="Arial"/>
                <w:b w:val="0"/>
                <w:bCs w:val="0"/>
                <w:color w:val="auto"/>
                <w:sz w:val="24"/>
                <w:szCs w:val="24"/>
              </w:rPr>
            </w:pPr>
            <w:r w:rsidRPr="006620A0">
              <w:rPr>
                <w:rFonts w:cs="Arial"/>
                <w:b w:val="0"/>
                <w:bCs w:val="0"/>
                <w:color w:val="auto"/>
                <w:sz w:val="24"/>
                <w:szCs w:val="24"/>
              </w:rPr>
              <w:t>1 AÑO. DURANTE VIGENCIA DEL PLAN.</w:t>
            </w:r>
          </w:p>
        </w:tc>
        <w:tc>
          <w:tcPr>
            <w:tcW w:w="624" w:type="pct"/>
            <w:tcBorders>
              <w:top w:val="single" w:sz="4" w:space="0" w:color="000000"/>
              <w:left w:val="single" w:sz="4" w:space="0" w:color="000000"/>
              <w:bottom w:val="single" w:sz="4" w:space="0" w:color="000000"/>
              <w:right w:val="single" w:sz="4" w:space="0" w:color="000000"/>
            </w:tcBorders>
            <w:shd w:val="clear" w:color="auto" w:fill="auto"/>
          </w:tcPr>
          <w:p w14:paraId="1AC8D7E7" w14:textId="77777777" w:rsidR="009D778B" w:rsidRPr="006620A0" w:rsidRDefault="009D778B" w:rsidP="006620A0">
            <w:pPr>
              <w:pStyle w:val="TITULAR1"/>
              <w:pBdr>
                <w:top w:val="nil"/>
                <w:left w:val="nil"/>
                <w:bottom w:val="nil"/>
                <w:right w:val="nil"/>
                <w:between w:val="nil"/>
              </w:pBdr>
              <w:spacing w:line="240" w:lineRule="auto"/>
              <w:rPr>
                <w:rFonts w:cs="Arial"/>
                <w:b w:val="0"/>
                <w:bCs w:val="0"/>
                <w:color w:val="auto"/>
                <w:sz w:val="24"/>
                <w:szCs w:val="24"/>
              </w:rPr>
            </w:pPr>
            <w:r w:rsidRPr="006620A0">
              <w:rPr>
                <w:rFonts w:cs="Arial"/>
                <w:b w:val="0"/>
                <w:bCs w:val="0"/>
                <w:color w:val="auto"/>
                <w:sz w:val="24"/>
                <w:szCs w:val="24"/>
              </w:rPr>
              <w:t>ALTA</w:t>
            </w:r>
          </w:p>
        </w:tc>
      </w:tr>
      <w:tr w:rsidR="009D778B" w:rsidRPr="00A45FC7" w14:paraId="4FF7D9A6" w14:textId="77777777" w:rsidTr="00194760">
        <w:tc>
          <w:tcPr>
            <w:tcW w:w="2222" w:type="pct"/>
            <w:tcBorders>
              <w:top w:val="single" w:sz="4" w:space="0" w:color="000000"/>
              <w:left w:val="single" w:sz="4" w:space="0" w:color="000000"/>
              <w:bottom w:val="single" w:sz="4" w:space="0" w:color="000000"/>
              <w:right w:val="single" w:sz="4" w:space="0" w:color="000000"/>
            </w:tcBorders>
            <w:shd w:val="clear" w:color="auto" w:fill="auto"/>
          </w:tcPr>
          <w:p w14:paraId="3B3F3386" w14:textId="77777777" w:rsidR="009D778B" w:rsidRPr="006620A0" w:rsidRDefault="009D778B" w:rsidP="006620A0">
            <w:pPr>
              <w:pStyle w:val="TITULAR1"/>
              <w:pBdr>
                <w:top w:val="nil"/>
                <w:left w:val="nil"/>
                <w:bottom w:val="nil"/>
                <w:right w:val="nil"/>
                <w:between w:val="nil"/>
              </w:pBdr>
              <w:spacing w:line="240" w:lineRule="auto"/>
              <w:rPr>
                <w:rFonts w:cs="Arial"/>
                <w:b w:val="0"/>
                <w:bCs w:val="0"/>
                <w:color w:val="auto"/>
                <w:sz w:val="24"/>
                <w:szCs w:val="24"/>
              </w:rPr>
            </w:pPr>
            <w:r w:rsidRPr="006620A0">
              <w:rPr>
                <w:rFonts w:cs="Arial"/>
                <w:b w:val="0"/>
                <w:bCs w:val="0"/>
                <w:color w:val="auto"/>
                <w:sz w:val="24"/>
                <w:szCs w:val="24"/>
              </w:rPr>
              <w:t>4. Recoger información sobre las nuevas contrataciones desagregada por sexo, según el tipo de contrato, turno, jornada, categoría profesional y puesto.</w:t>
            </w:r>
          </w:p>
        </w:tc>
        <w:tc>
          <w:tcPr>
            <w:tcW w:w="1598" w:type="pct"/>
            <w:tcBorders>
              <w:top w:val="single" w:sz="4" w:space="0" w:color="000000"/>
              <w:left w:val="single" w:sz="4" w:space="0" w:color="000000"/>
              <w:bottom w:val="single" w:sz="4" w:space="0" w:color="000000"/>
              <w:right w:val="single" w:sz="4" w:space="0" w:color="000000"/>
            </w:tcBorders>
            <w:shd w:val="clear" w:color="auto" w:fill="auto"/>
          </w:tcPr>
          <w:p w14:paraId="02A876CC" w14:textId="77777777" w:rsidR="009D778B" w:rsidRPr="006620A0" w:rsidRDefault="009D778B" w:rsidP="006620A0">
            <w:pPr>
              <w:pStyle w:val="TITULAR1"/>
              <w:pBdr>
                <w:top w:val="nil"/>
                <w:left w:val="nil"/>
                <w:bottom w:val="nil"/>
                <w:right w:val="nil"/>
                <w:between w:val="nil"/>
              </w:pBdr>
              <w:spacing w:line="240" w:lineRule="auto"/>
              <w:rPr>
                <w:rFonts w:cs="Arial"/>
                <w:b w:val="0"/>
                <w:bCs w:val="0"/>
                <w:color w:val="auto"/>
                <w:sz w:val="24"/>
                <w:szCs w:val="24"/>
              </w:rPr>
            </w:pPr>
            <w:r w:rsidRPr="006620A0">
              <w:rPr>
                <w:rFonts w:cs="Arial"/>
                <w:b w:val="0"/>
                <w:bCs w:val="0"/>
                <w:color w:val="auto"/>
                <w:sz w:val="24"/>
                <w:szCs w:val="24"/>
              </w:rPr>
              <w:t>N.º de contrataciones desagregadas por sexo, tipo de contrato, jornada y turno en los diferentes grupos profesionales y puestos</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13E21ECB" w14:textId="77777777" w:rsidR="009D778B" w:rsidRPr="006620A0" w:rsidRDefault="009D778B" w:rsidP="006620A0">
            <w:pPr>
              <w:pStyle w:val="TITULAR1"/>
              <w:pBdr>
                <w:top w:val="nil"/>
                <w:left w:val="nil"/>
                <w:bottom w:val="nil"/>
                <w:right w:val="nil"/>
                <w:between w:val="nil"/>
              </w:pBdr>
              <w:spacing w:line="240" w:lineRule="auto"/>
              <w:rPr>
                <w:rFonts w:cs="Arial"/>
                <w:b w:val="0"/>
                <w:bCs w:val="0"/>
                <w:color w:val="auto"/>
                <w:sz w:val="24"/>
                <w:szCs w:val="24"/>
              </w:rPr>
            </w:pPr>
            <w:r w:rsidRPr="006620A0">
              <w:rPr>
                <w:rFonts w:cs="Arial"/>
                <w:b w:val="0"/>
                <w:bCs w:val="0"/>
                <w:color w:val="auto"/>
                <w:sz w:val="24"/>
                <w:szCs w:val="24"/>
              </w:rPr>
              <w:t>ANUAL</w:t>
            </w:r>
          </w:p>
        </w:tc>
        <w:tc>
          <w:tcPr>
            <w:tcW w:w="624" w:type="pct"/>
            <w:tcBorders>
              <w:top w:val="single" w:sz="4" w:space="0" w:color="000000"/>
              <w:left w:val="single" w:sz="4" w:space="0" w:color="000000"/>
              <w:bottom w:val="single" w:sz="4" w:space="0" w:color="000000"/>
              <w:right w:val="single" w:sz="4" w:space="0" w:color="000000"/>
            </w:tcBorders>
            <w:shd w:val="clear" w:color="auto" w:fill="auto"/>
          </w:tcPr>
          <w:p w14:paraId="64C40B71" w14:textId="77777777" w:rsidR="009D778B" w:rsidRPr="006620A0" w:rsidRDefault="009D778B" w:rsidP="006620A0">
            <w:pPr>
              <w:pStyle w:val="TITULAR1"/>
              <w:pBdr>
                <w:top w:val="nil"/>
                <w:left w:val="nil"/>
                <w:bottom w:val="nil"/>
                <w:right w:val="nil"/>
                <w:between w:val="nil"/>
              </w:pBdr>
              <w:spacing w:line="240" w:lineRule="auto"/>
              <w:rPr>
                <w:rFonts w:cs="Arial"/>
                <w:b w:val="0"/>
                <w:bCs w:val="0"/>
                <w:color w:val="auto"/>
                <w:sz w:val="24"/>
                <w:szCs w:val="24"/>
              </w:rPr>
            </w:pPr>
            <w:r w:rsidRPr="006620A0">
              <w:rPr>
                <w:rFonts w:cs="Arial"/>
                <w:b w:val="0"/>
                <w:bCs w:val="0"/>
                <w:color w:val="auto"/>
                <w:sz w:val="24"/>
                <w:szCs w:val="24"/>
              </w:rPr>
              <w:t>MEDIA</w:t>
            </w:r>
          </w:p>
        </w:tc>
      </w:tr>
    </w:tbl>
    <w:p w14:paraId="236E2AE4" w14:textId="72036369" w:rsidR="006620A0" w:rsidRDefault="006620A0" w:rsidP="006620A0">
      <w:pPr>
        <w:pStyle w:val="TITULAR1"/>
        <w:rPr>
          <w:rFonts w:cs="Arial"/>
          <w:u w:val="single"/>
        </w:rPr>
      </w:pPr>
    </w:p>
    <w:p w14:paraId="726588D9" w14:textId="1BCD060F" w:rsidR="009D778B" w:rsidRPr="00D238E9" w:rsidRDefault="009D778B" w:rsidP="003E7564">
      <w:pPr>
        <w:pStyle w:val="TITULAR1"/>
        <w:numPr>
          <w:ilvl w:val="0"/>
          <w:numId w:val="18"/>
        </w:numPr>
        <w:ind w:left="0" w:firstLine="0"/>
        <w:rPr>
          <w:rFonts w:cs="Arial"/>
          <w:u w:val="single"/>
        </w:rPr>
      </w:pPr>
      <w:r w:rsidRPr="00D238E9">
        <w:rPr>
          <w:rFonts w:cs="Arial"/>
          <w:u w:val="single"/>
        </w:rPr>
        <w:lastRenderedPageBreak/>
        <w:t>CLASIFICACIÓN PROFESIONAL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854"/>
        <w:gridCol w:w="2034"/>
        <w:gridCol w:w="1043"/>
        <w:gridCol w:w="1563"/>
      </w:tblGrid>
      <w:tr w:rsidR="009D778B" w:rsidRPr="00A45FC7" w14:paraId="78C08341" w14:textId="77777777" w:rsidTr="00194760">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Pr>
          <w:p w14:paraId="3C3FDAFA" w14:textId="77777777" w:rsidR="009D778B" w:rsidRPr="00A45FC7" w:rsidRDefault="009D778B" w:rsidP="00194760">
            <w:pPr>
              <w:pStyle w:val="TITULAR1"/>
              <w:pBdr>
                <w:top w:val="nil"/>
                <w:left w:val="nil"/>
                <w:bottom w:val="nil"/>
                <w:right w:val="nil"/>
                <w:between w:val="nil"/>
              </w:pBdr>
              <w:spacing w:line="240" w:lineRule="auto"/>
              <w:rPr>
                <w:color w:val="000000"/>
              </w:rPr>
            </w:pPr>
            <w:r w:rsidRPr="00194760">
              <w:rPr>
                <w:rFonts w:cs="Arial"/>
                <w:sz w:val="24"/>
                <w:szCs w:val="24"/>
              </w:rPr>
              <w:t>OBJETIVO ESPECÍFICO 4.1.- Revisar los sistemas de clasificación profesional en la empresa con perspectiva de género para fomentar una representación equilibrada de mujeres y hombres en los diferentes puestos de trabajo de la empresa, garantizando que un trabajo tendrá igual valor que otro cuando la naturaleza de las funciones o tareas efectivamente encomendadas, las condiciones educativas, profesionales o de formación exigidas para su ejercicio, los factores estrictamente relacionados con su desempeño y las condiciones laborales en las que dichas actividades se llevan a cabo en realidad sean equivalentes.</w:t>
            </w:r>
            <w:r w:rsidRPr="00A45FC7">
              <w:rPr>
                <w:color w:val="000000"/>
              </w:rPr>
              <w:t xml:space="preserve">  </w:t>
            </w:r>
          </w:p>
        </w:tc>
      </w:tr>
      <w:tr w:rsidR="009D778B" w:rsidRPr="00A45FC7" w14:paraId="0931CA96" w14:textId="77777777" w:rsidTr="00194760">
        <w:tc>
          <w:tcPr>
            <w:tcW w:w="2376" w:type="pct"/>
            <w:tcBorders>
              <w:top w:val="single" w:sz="4" w:space="0" w:color="000000"/>
              <w:left w:val="single" w:sz="4" w:space="0" w:color="000000"/>
              <w:bottom w:val="single" w:sz="4" w:space="0" w:color="000000"/>
              <w:right w:val="single" w:sz="4" w:space="0" w:color="000000"/>
            </w:tcBorders>
            <w:shd w:val="clear" w:color="auto" w:fill="auto"/>
          </w:tcPr>
          <w:p w14:paraId="0C785E09" w14:textId="77777777" w:rsidR="009D778B" w:rsidRPr="001B5848" w:rsidRDefault="009D778B" w:rsidP="001B5848">
            <w:pPr>
              <w:pStyle w:val="TITULAR1"/>
              <w:pBdr>
                <w:top w:val="nil"/>
                <w:left w:val="nil"/>
                <w:bottom w:val="nil"/>
                <w:right w:val="nil"/>
                <w:between w:val="nil"/>
              </w:pBdr>
              <w:spacing w:line="240" w:lineRule="auto"/>
              <w:rPr>
                <w:rFonts w:cs="Arial"/>
                <w:color w:val="auto"/>
                <w:sz w:val="24"/>
                <w:szCs w:val="24"/>
              </w:rPr>
            </w:pPr>
            <w:r w:rsidRPr="001B5848">
              <w:rPr>
                <w:rFonts w:cs="Arial"/>
                <w:color w:val="auto"/>
                <w:sz w:val="24"/>
                <w:szCs w:val="24"/>
              </w:rPr>
              <w:t>MEDIDAS</w:t>
            </w: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14:paraId="00BC37D8" w14:textId="77777777" w:rsidR="009D778B" w:rsidRPr="001B5848" w:rsidRDefault="009D778B" w:rsidP="001B5848">
            <w:pPr>
              <w:pStyle w:val="TITULAR1"/>
              <w:pBdr>
                <w:top w:val="nil"/>
                <w:left w:val="nil"/>
                <w:bottom w:val="nil"/>
                <w:right w:val="nil"/>
                <w:between w:val="nil"/>
              </w:pBdr>
              <w:spacing w:line="240" w:lineRule="auto"/>
              <w:rPr>
                <w:rFonts w:cs="Arial"/>
                <w:color w:val="auto"/>
                <w:sz w:val="24"/>
                <w:szCs w:val="24"/>
              </w:rPr>
            </w:pPr>
            <w:r w:rsidRPr="001B5848">
              <w:rPr>
                <w:rFonts w:cs="Arial"/>
                <w:color w:val="auto"/>
                <w:sz w:val="24"/>
                <w:szCs w:val="24"/>
              </w:rPr>
              <w:t>INDICADORES</w:t>
            </w:r>
          </w:p>
        </w:tc>
        <w:tc>
          <w:tcPr>
            <w:tcW w:w="641" w:type="pct"/>
            <w:tcBorders>
              <w:top w:val="single" w:sz="4" w:space="0" w:color="000000"/>
              <w:left w:val="single" w:sz="4" w:space="0" w:color="000000"/>
              <w:bottom w:val="single" w:sz="4" w:space="0" w:color="000000"/>
              <w:right w:val="single" w:sz="4" w:space="0" w:color="000000"/>
            </w:tcBorders>
            <w:shd w:val="clear" w:color="auto" w:fill="auto"/>
          </w:tcPr>
          <w:p w14:paraId="4FB71244" w14:textId="77777777" w:rsidR="009D778B" w:rsidRPr="001B5848" w:rsidRDefault="009D778B" w:rsidP="001B5848">
            <w:pPr>
              <w:pStyle w:val="TITULAR1"/>
              <w:pBdr>
                <w:top w:val="nil"/>
                <w:left w:val="nil"/>
                <w:bottom w:val="nil"/>
                <w:right w:val="nil"/>
                <w:between w:val="nil"/>
              </w:pBdr>
              <w:spacing w:line="240" w:lineRule="auto"/>
              <w:rPr>
                <w:rFonts w:cs="Arial"/>
                <w:color w:val="auto"/>
                <w:sz w:val="24"/>
                <w:szCs w:val="24"/>
              </w:rPr>
            </w:pPr>
            <w:r w:rsidRPr="001B5848">
              <w:rPr>
                <w:rFonts w:cs="Arial"/>
                <w:color w:val="auto"/>
                <w:sz w:val="24"/>
                <w:szCs w:val="24"/>
              </w:rPr>
              <w:t>PLAZO</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14:paraId="3D448868" w14:textId="77777777" w:rsidR="009D778B" w:rsidRPr="001B5848" w:rsidRDefault="009D778B" w:rsidP="001B5848">
            <w:pPr>
              <w:pStyle w:val="TITULAR1"/>
              <w:pBdr>
                <w:top w:val="nil"/>
                <w:left w:val="nil"/>
                <w:bottom w:val="nil"/>
                <w:right w:val="nil"/>
                <w:between w:val="nil"/>
              </w:pBdr>
              <w:spacing w:line="240" w:lineRule="auto"/>
              <w:rPr>
                <w:rFonts w:cs="Arial"/>
                <w:color w:val="auto"/>
                <w:sz w:val="24"/>
                <w:szCs w:val="24"/>
              </w:rPr>
            </w:pPr>
            <w:r w:rsidRPr="001B5848">
              <w:rPr>
                <w:rFonts w:cs="Arial"/>
                <w:color w:val="auto"/>
                <w:sz w:val="24"/>
                <w:szCs w:val="24"/>
              </w:rPr>
              <w:t>PRIORIDAD</w:t>
            </w:r>
          </w:p>
        </w:tc>
      </w:tr>
      <w:tr w:rsidR="009D778B" w:rsidRPr="00A45FC7" w14:paraId="3269DD7C" w14:textId="77777777" w:rsidTr="00194760">
        <w:tc>
          <w:tcPr>
            <w:tcW w:w="2376" w:type="pct"/>
            <w:tcBorders>
              <w:top w:val="single" w:sz="4" w:space="0" w:color="000000"/>
              <w:left w:val="single" w:sz="4" w:space="0" w:color="000000"/>
              <w:bottom w:val="single" w:sz="4" w:space="0" w:color="000000"/>
              <w:right w:val="single" w:sz="4" w:space="0" w:color="000000"/>
            </w:tcBorders>
            <w:shd w:val="clear" w:color="auto" w:fill="auto"/>
          </w:tcPr>
          <w:p w14:paraId="563596EF" w14:textId="77777777" w:rsidR="009D778B" w:rsidRPr="002E6AE3" w:rsidRDefault="009D778B" w:rsidP="002E6AE3">
            <w:pPr>
              <w:pStyle w:val="TITULAR1"/>
              <w:pBdr>
                <w:top w:val="nil"/>
                <w:left w:val="nil"/>
                <w:bottom w:val="nil"/>
                <w:right w:val="nil"/>
                <w:between w:val="nil"/>
              </w:pBdr>
              <w:spacing w:line="240" w:lineRule="auto"/>
              <w:rPr>
                <w:rFonts w:cs="Arial"/>
                <w:b w:val="0"/>
                <w:bCs w:val="0"/>
                <w:color w:val="auto"/>
                <w:sz w:val="24"/>
                <w:szCs w:val="24"/>
              </w:rPr>
            </w:pPr>
            <w:r w:rsidRPr="002E6AE3">
              <w:rPr>
                <w:rFonts w:cs="Arial"/>
                <w:b w:val="0"/>
                <w:bCs w:val="0"/>
                <w:color w:val="auto"/>
                <w:sz w:val="24"/>
                <w:szCs w:val="24"/>
              </w:rPr>
              <w:t>1. Utilizar términos neutros en la denominación y clasificación profesional, no denominándolos en femenino ni masculino.</w:t>
            </w: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14:paraId="60EC42BD" w14:textId="77777777" w:rsidR="009D778B" w:rsidRPr="002E6AE3" w:rsidRDefault="009D778B" w:rsidP="002E6AE3">
            <w:pPr>
              <w:pStyle w:val="TITULAR1"/>
              <w:pBdr>
                <w:top w:val="nil"/>
                <w:left w:val="nil"/>
                <w:bottom w:val="nil"/>
                <w:right w:val="nil"/>
                <w:between w:val="nil"/>
              </w:pBdr>
              <w:spacing w:line="240" w:lineRule="auto"/>
              <w:rPr>
                <w:rFonts w:cs="Arial"/>
                <w:b w:val="0"/>
                <w:bCs w:val="0"/>
                <w:color w:val="auto"/>
                <w:sz w:val="24"/>
                <w:szCs w:val="24"/>
              </w:rPr>
            </w:pPr>
            <w:r w:rsidRPr="002E6AE3">
              <w:rPr>
                <w:rFonts w:cs="Arial"/>
                <w:b w:val="0"/>
                <w:bCs w:val="0"/>
                <w:color w:val="auto"/>
                <w:sz w:val="24"/>
                <w:szCs w:val="24"/>
              </w:rPr>
              <w:t>Denominaciones neutras</w:t>
            </w:r>
          </w:p>
        </w:tc>
        <w:tc>
          <w:tcPr>
            <w:tcW w:w="641" w:type="pct"/>
            <w:tcBorders>
              <w:top w:val="single" w:sz="4" w:space="0" w:color="000000"/>
              <w:left w:val="single" w:sz="4" w:space="0" w:color="000000"/>
              <w:bottom w:val="single" w:sz="4" w:space="0" w:color="000000"/>
              <w:right w:val="single" w:sz="4" w:space="0" w:color="000000"/>
            </w:tcBorders>
            <w:shd w:val="clear" w:color="auto" w:fill="auto"/>
          </w:tcPr>
          <w:p w14:paraId="62C9266C" w14:textId="77777777" w:rsidR="009D778B" w:rsidRPr="002E6AE3" w:rsidRDefault="009D778B" w:rsidP="002E6AE3">
            <w:pPr>
              <w:pStyle w:val="TITULAR1"/>
              <w:pBdr>
                <w:top w:val="nil"/>
                <w:left w:val="nil"/>
                <w:bottom w:val="nil"/>
                <w:right w:val="nil"/>
                <w:between w:val="nil"/>
              </w:pBdr>
              <w:spacing w:line="240" w:lineRule="auto"/>
              <w:rPr>
                <w:rFonts w:cs="Arial"/>
                <w:b w:val="0"/>
                <w:bCs w:val="0"/>
                <w:color w:val="auto"/>
                <w:sz w:val="24"/>
                <w:szCs w:val="24"/>
              </w:rPr>
            </w:pPr>
            <w:r w:rsidRPr="002E6AE3">
              <w:rPr>
                <w:rFonts w:cs="Arial"/>
                <w:b w:val="0"/>
                <w:bCs w:val="0"/>
                <w:color w:val="auto"/>
                <w:sz w:val="24"/>
                <w:szCs w:val="24"/>
              </w:rPr>
              <w:t>DESDE LA FIRMA DEL PLAN</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14:paraId="59D3EE4D" w14:textId="77777777" w:rsidR="009D778B" w:rsidRPr="002E6AE3" w:rsidRDefault="009D778B" w:rsidP="002E6AE3">
            <w:pPr>
              <w:pStyle w:val="TITULAR1"/>
              <w:pBdr>
                <w:top w:val="nil"/>
                <w:left w:val="nil"/>
                <w:bottom w:val="nil"/>
                <w:right w:val="nil"/>
                <w:between w:val="nil"/>
              </w:pBdr>
              <w:spacing w:line="240" w:lineRule="auto"/>
              <w:rPr>
                <w:rFonts w:cs="Arial"/>
                <w:b w:val="0"/>
                <w:bCs w:val="0"/>
                <w:color w:val="auto"/>
                <w:sz w:val="24"/>
                <w:szCs w:val="24"/>
              </w:rPr>
            </w:pPr>
            <w:r w:rsidRPr="002E6AE3">
              <w:rPr>
                <w:rFonts w:cs="Arial"/>
                <w:b w:val="0"/>
                <w:bCs w:val="0"/>
                <w:color w:val="auto"/>
                <w:sz w:val="24"/>
                <w:szCs w:val="24"/>
              </w:rPr>
              <w:t>MEDIA</w:t>
            </w:r>
          </w:p>
        </w:tc>
      </w:tr>
      <w:tr w:rsidR="009D778B" w:rsidRPr="00A45FC7" w14:paraId="7C4228FB" w14:textId="77777777" w:rsidTr="00194760">
        <w:tc>
          <w:tcPr>
            <w:tcW w:w="2376" w:type="pct"/>
            <w:tcBorders>
              <w:top w:val="single" w:sz="4" w:space="0" w:color="000000"/>
              <w:left w:val="single" w:sz="4" w:space="0" w:color="000000"/>
              <w:bottom w:val="single" w:sz="4" w:space="0" w:color="000000"/>
              <w:right w:val="single" w:sz="4" w:space="0" w:color="000000"/>
            </w:tcBorders>
            <w:shd w:val="clear" w:color="auto" w:fill="auto"/>
          </w:tcPr>
          <w:p w14:paraId="2262ABE6" w14:textId="77777777" w:rsidR="009D778B" w:rsidRPr="002E6AE3" w:rsidRDefault="009D778B" w:rsidP="002E6AE3">
            <w:pPr>
              <w:pStyle w:val="TITULAR1"/>
              <w:pBdr>
                <w:top w:val="nil"/>
                <w:left w:val="nil"/>
                <w:bottom w:val="nil"/>
                <w:right w:val="nil"/>
                <w:between w:val="nil"/>
              </w:pBdr>
              <w:spacing w:line="240" w:lineRule="auto"/>
              <w:rPr>
                <w:rFonts w:cs="Arial"/>
                <w:b w:val="0"/>
                <w:bCs w:val="0"/>
                <w:color w:val="auto"/>
                <w:sz w:val="24"/>
                <w:szCs w:val="24"/>
              </w:rPr>
            </w:pPr>
            <w:r w:rsidRPr="002E6AE3">
              <w:rPr>
                <w:rFonts w:cs="Arial"/>
                <w:b w:val="0"/>
                <w:bCs w:val="0"/>
                <w:color w:val="auto"/>
                <w:sz w:val="24"/>
                <w:szCs w:val="24"/>
              </w:rPr>
              <w:t xml:space="preserve">2. Revisar las descripciones de cada puesto de trabajo para evitar o, por lo menos limitar, la movilidad funcional, así como prevenir casos de discriminación o cubrir puestos vacantes mediante este mecanismo. </w:t>
            </w:r>
          </w:p>
        </w:tc>
        <w:tc>
          <w:tcPr>
            <w:tcW w:w="1304" w:type="pct"/>
            <w:tcBorders>
              <w:top w:val="single" w:sz="4" w:space="0" w:color="000000"/>
              <w:left w:val="single" w:sz="4" w:space="0" w:color="000000"/>
              <w:bottom w:val="single" w:sz="4" w:space="0" w:color="000000"/>
              <w:right w:val="single" w:sz="4" w:space="0" w:color="000000"/>
            </w:tcBorders>
            <w:shd w:val="clear" w:color="auto" w:fill="auto"/>
          </w:tcPr>
          <w:p w14:paraId="3E6965D4" w14:textId="77777777" w:rsidR="009D778B" w:rsidRPr="002E6AE3" w:rsidRDefault="009D778B" w:rsidP="002E6AE3">
            <w:pPr>
              <w:pStyle w:val="TITULAR1"/>
              <w:pBdr>
                <w:top w:val="nil"/>
                <w:left w:val="nil"/>
                <w:bottom w:val="nil"/>
                <w:right w:val="nil"/>
                <w:between w:val="nil"/>
              </w:pBdr>
              <w:spacing w:line="240" w:lineRule="auto"/>
              <w:rPr>
                <w:rFonts w:cs="Arial"/>
                <w:b w:val="0"/>
                <w:bCs w:val="0"/>
                <w:color w:val="auto"/>
                <w:sz w:val="24"/>
                <w:szCs w:val="24"/>
              </w:rPr>
            </w:pPr>
            <w:r w:rsidRPr="002E6AE3">
              <w:rPr>
                <w:rFonts w:cs="Arial"/>
                <w:b w:val="0"/>
                <w:bCs w:val="0"/>
                <w:color w:val="auto"/>
                <w:sz w:val="24"/>
                <w:szCs w:val="24"/>
              </w:rPr>
              <w:t>Descripción de los puestos de trabajo. Revisión conjunta.</w:t>
            </w:r>
          </w:p>
        </w:tc>
        <w:tc>
          <w:tcPr>
            <w:tcW w:w="641" w:type="pct"/>
            <w:tcBorders>
              <w:top w:val="single" w:sz="4" w:space="0" w:color="000000"/>
              <w:left w:val="single" w:sz="4" w:space="0" w:color="000000"/>
              <w:bottom w:val="single" w:sz="4" w:space="0" w:color="000000"/>
              <w:right w:val="single" w:sz="4" w:space="0" w:color="000000"/>
            </w:tcBorders>
            <w:shd w:val="clear" w:color="auto" w:fill="auto"/>
          </w:tcPr>
          <w:p w14:paraId="6C745699" w14:textId="77777777" w:rsidR="009D778B" w:rsidRPr="002E6AE3" w:rsidRDefault="009D778B" w:rsidP="002E6AE3">
            <w:pPr>
              <w:pStyle w:val="TITULAR1"/>
              <w:pBdr>
                <w:top w:val="nil"/>
                <w:left w:val="nil"/>
                <w:bottom w:val="nil"/>
                <w:right w:val="nil"/>
                <w:between w:val="nil"/>
              </w:pBdr>
              <w:spacing w:line="240" w:lineRule="auto"/>
              <w:rPr>
                <w:rFonts w:cs="Arial"/>
                <w:b w:val="0"/>
                <w:bCs w:val="0"/>
                <w:color w:val="auto"/>
                <w:sz w:val="24"/>
                <w:szCs w:val="24"/>
              </w:rPr>
            </w:pPr>
            <w:r w:rsidRPr="002E6AE3">
              <w:rPr>
                <w:rFonts w:cs="Arial"/>
                <w:b w:val="0"/>
                <w:bCs w:val="0"/>
                <w:color w:val="auto"/>
                <w:sz w:val="24"/>
                <w:szCs w:val="24"/>
              </w:rPr>
              <w:t>1 AÑO</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14:paraId="462B0A97" w14:textId="77777777" w:rsidR="009D778B" w:rsidRPr="002E6AE3" w:rsidRDefault="009D778B" w:rsidP="002E6AE3">
            <w:pPr>
              <w:pStyle w:val="TITULAR1"/>
              <w:pBdr>
                <w:top w:val="nil"/>
                <w:left w:val="nil"/>
                <w:bottom w:val="nil"/>
                <w:right w:val="nil"/>
                <w:between w:val="nil"/>
              </w:pBdr>
              <w:spacing w:line="240" w:lineRule="auto"/>
              <w:rPr>
                <w:rFonts w:cs="Arial"/>
                <w:b w:val="0"/>
                <w:bCs w:val="0"/>
                <w:color w:val="auto"/>
                <w:sz w:val="24"/>
                <w:szCs w:val="24"/>
              </w:rPr>
            </w:pPr>
            <w:r w:rsidRPr="002E6AE3">
              <w:rPr>
                <w:rFonts w:cs="Arial"/>
                <w:b w:val="0"/>
                <w:bCs w:val="0"/>
                <w:color w:val="auto"/>
                <w:sz w:val="24"/>
                <w:szCs w:val="24"/>
              </w:rPr>
              <w:t>MEDIA</w:t>
            </w:r>
          </w:p>
        </w:tc>
      </w:tr>
    </w:tbl>
    <w:p w14:paraId="112B1521" w14:textId="77777777" w:rsidR="009D778B" w:rsidRDefault="009D778B" w:rsidP="009D778B">
      <w:pPr>
        <w:spacing w:before="100" w:beforeAutospacing="1" w:after="120" w:line="240" w:lineRule="auto"/>
        <w:ind w:left="-1134" w:right="-1135"/>
      </w:pPr>
    </w:p>
    <w:p w14:paraId="7A4DC3BD" w14:textId="77777777" w:rsidR="00B479D8" w:rsidRDefault="00B479D8">
      <w:pPr>
        <w:rPr>
          <w:rFonts w:cs="Arial"/>
          <w:b/>
          <w:bCs/>
          <w:noProof/>
          <w:color w:val="538135" w:themeColor="accent6" w:themeShade="BF"/>
          <w:sz w:val="32"/>
          <w:szCs w:val="32"/>
          <w:u w:val="single"/>
        </w:rPr>
      </w:pPr>
      <w:r>
        <w:rPr>
          <w:rFonts w:cs="Arial"/>
          <w:u w:val="single"/>
        </w:rPr>
        <w:br w:type="page"/>
      </w:r>
    </w:p>
    <w:p w14:paraId="66B02650" w14:textId="078E5489" w:rsidR="009D778B" w:rsidRPr="00D238E9" w:rsidRDefault="009D778B" w:rsidP="003E7564">
      <w:pPr>
        <w:pStyle w:val="TITULAR1"/>
        <w:numPr>
          <w:ilvl w:val="0"/>
          <w:numId w:val="18"/>
        </w:numPr>
        <w:ind w:left="0" w:firstLine="0"/>
        <w:rPr>
          <w:rFonts w:cs="Arial"/>
          <w:u w:val="single"/>
        </w:rPr>
      </w:pPr>
      <w:r w:rsidRPr="00D238E9">
        <w:rPr>
          <w:rFonts w:cs="Arial"/>
          <w:u w:val="single"/>
        </w:rPr>
        <w:lastRenderedPageBreak/>
        <w:t>CLASIFICACIÓN PROFESIONAL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23"/>
        <w:gridCol w:w="2375"/>
        <w:gridCol w:w="2133"/>
        <w:gridCol w:w="1563"/>
      </w:tblGrid>
      <w:tr w:rsidR="009D778B" w:rsidRPr="00A45FC7" w14:paraId="2C9F3DB3" w14:textId="77777777" w:rsidTr="00B479D8">
        <w:tc>
          <w:tcPr>
            <w:tcW w:w="0" w:type="auto"/>
            <w:gridSpan w:val="4"/>
            <w:tcBorders>
              <w:top w:val="single" w:sz="4" w:space="0" w:color="000000"/>
              <w:left w:val="single" w:sz="4" w:space="0" w:color="000000"/>
              <w:bottom w:val="single" w:sz="4" w:space="0" w:color="000000"/>
              <w:right w:val="single" w:sz="4" w:space="0" w:color="000000"/>
            </w:tcBorders>
            <w:shd w:val="clear" w:color="auto" w:fill="auto"/>
          </w:tcPr>
          <w:p w14:paraId="0EBABADC" w14:textId="77777777" w:rsidR="009D778B" w:rsidRPr="00A45FC7" w:rsidRDefault="009D778B" w:rsidP="00194760">
            <w:pPr>
              <w:pStyle w:val="TITULAR1"/>
              <w:pBdr>
                <w:top w:val="nil"/>
                <w:left w:val="nil"/>
                <w:bottom w:val="nil"/>
                <w:right w:val="nil"/>
                <w:between w:val="nil"/>
              </w:pBdr>
              <w:spacing w:line="240" w:lineRule="auto"/>
              <w:rPr>
                <w:color w:val="000000"/>
              </w:rPr>
            </w:pPr>
            <w:r w:rsidRPr="00194760">
              <w:rPr>
                <w:rFonts w:cs="Arial"/>
                <w:sz w:val="24"/>
                <w:szCs w:val="24"/>
              </w:rPr>
              <w:t>OBJETIVO ESPECÍFICO 5.1.- Sensibilizar y formar en igualdad de trato y oportunidades a la plantilla en general y, especialmente, al personal relacionado con la organización de la empresa para garantizar la objetividad y la igualdad entre mujeres y hombres en la selección, clasificación profesional, promoción, acceso a la formación, asignación de las retribuciones, etc.</w:t>
            </w:r>
          </w:p>
        </w:tc>
      </w:tr>
      <w:tr w:rsidR="00B479D8" w:rsidRPr="00A45FC7" w14:paraId="4F1509D2" w14:textId="77777777" w:rsidTr="00B479D8">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40EC335" w14:textId="77777777" w:rsidR="009D778B" w:rsidRPr="001B5848" w:rsidRDefault="009D778B" w:rsidP="001B5848">
            <w:pPr>
              <w:pStyle w:val="TITULAR1"/>
              <w:pBdr>
                <w:top w:val="nil"/>
                <w:left w:val="nil"/>
                <w:bottom w:val="nil"/>
                <w:right w:val="nil"/>
                <w:between w:val="nil"/>
              </w:pBdr>
              <w:spacing w:line="240" w:lineRule="auto"/>
              <w:rPr>
                <w:rFonts w:cs="Arial"/>
                <w:color w:val="auto"/>
                <w:sz w:val="24"/>
                <w:szCs w:val="24"/>
              </w:rPr>
            </w:pPr>
            <w:r w:rsidRPr="001B5848">
              <w:rPr>
                <w:rFonts w:cs="Arial"/>
                <w:color w:val="auto"/>
                <w:sz w:val="24"/>
                <w:szCs w:val="24"/>
              </w:rPr>
              <w:t>MEDIDAS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563B785" w14:textId="77777777" w:rsidR="009D778B" w:rsidRPr="001B5848" w:rsidRDefault="009D778B" w:rsidP="001B5848">
            <w:pPr>
              <w:pStyle w:val="TITULAR1"/>
              <w:pBdr>
                <w:top w:val="nil"/>
                <w:left w:val="nil"/>
                <w:bottom w:val="nil"/>
                <w:right w:val="nil"/>
                <w:between w:val="nil"/>
              </w:pBdr>
              <w:spacing w:line="240" w:lineRule="auto"/>
              <w:rPr>
                <w:rFonts w:cs="Arial"/>
                <w:color w:val="auto"/>
                <w:sz w:val="24"/>
                <w:szCs w:val="24"/>
              </w:rPr>
            </w:pPr>
            <w:r w:rsidRPr="001B5848">
              <w:rPr>
                <w:rFonts w:cs="Arial"/>
                <w:color w:val="auto"/>
                <w:sz w:val="24"/>
                <w:szCs w:val="24"/>
              </w:rPr>
              <w:t>INDICADORES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D845F7B" w14:textId="77777777" w:rsidR="009D778B" w:rsidRPr="001B5848" w:rsidRDefault="009D778B" w:rsidP="001B5848">
            <w:pPr>
              <w:pStyle w:val="TITULAR1"/>
              <w:pBdr>
                <w:top w:val="nil"/>
                <w:left w:val="nil"/>
                <w:bottom w:val="nil"/>
                <w:right w:val="nil"/>
                <w:between w:val="nil"/>
              </w:pBdr>
              <w:spacing w:line="240" w:lineRule="auto"/>
              <w:rPr>
                <w:rFonts w:cs="Arial"/>
                <w:color w:val="auto"/>
                <w:sz w:val="24"/>
                <w:szCs w:val="24"/>
              </w:rPr>
            </w:pPr>
            <w:r w:rsidRPr="001B5848">
              <w:rPr>
                <w:rFonts w:cs="Arial"/>
                <w:color w:val="auto"/>
                <w:sz w:val="24"/>
                <w:szCs w:val="24"/>
              </w:rPr>
              <w:t>PLAZO</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A4FB665" w14:textId="77777777" w:rsidR="009D778B" w:rsidRPr="001B5848" w:rsidRDefault="009D778B" w:rsidP="001B5848">
            <w:pPr>
              <w:pStyle w:val="TITULAR1"/>
              <w:pBdr>
                <w:top w:val="nil"/>
                <w:left w:val="nil"/>
                <w:bottom w:val="nil"/>
                <w:right w:val="nil"/>
                <w:between w:val="nil"/>
              </w:pBdr>
              <w:spacing w:line="240" w:lineRule="auto"/>
              <w:rPr>
                <w:rFonts w:cs="Arial"/>
                <w:color w:val="auto"/>
                <w:sz w:val="24"/>
                <w:szCs w:val="24"/>
              </w:rPr>
            </w:pPr>
            <w:r w:rsidRPr="001B5848">
              <w:rPr>
                <w:rFonts w:cs="Arial"/>
                <w:color w:val="auto"/>
                <w:sz w:val="24"/>
                <w:szCs w:val="24"/>
              </w:rPr>
              <w:t>PRIORIDAD</w:t>
            </w:r>
          </w:p>
        </w:tc>
      </w:tr>
      <w:tr w:rsidR="00B479D8" w:rsidRPr="00A45FC7" w14:paraId="10755F74" w14:textId="77777777" w:rsidTr="00B479D8">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526A1EA" w14:textId="77777777" w:rsidR="009D778B" w:rsidRPr="002E6AE3" w:rsidRDefault="009D778B" w:rsidP="002E6AE3">
            <w:pPr>
              <w:pStyle w:val="TITULAR1"/>
              <w:pBdr>
                <w:top w:val="nil"/>
                <w:left w:val="nil"/>
                <w:bottom w:val="nil"/>
                <w:right w:val="nil"/>
                <w:between w:val="nil"/>
              </w:pBdr>
              <w:spacing w:line="240" w:lineRule="auto"/>
              <w:rPr>
                <w:rFonts w:cs="Arial"/>
                <w:b w:val="0"/>
                <w:bCs w:val="0"/>
                <w:color w:val="auto"/>
                <w:sz w:val="24"/>
                <w:szCs w:val="24"/>
              </w:rPr>
            </w:pPr>
            <w:r w:rsidRPr="002E6AE3">
              <w:rPr>
                <w:rFonts w:cs="Arial"/>
                <w:b w:val="0"/>
                <w:bCs w:val="0"/>
                <w:color w:val="auto"/>
                <w:sz w:val="24"/>
                <w:szCs w:val="24"/>
              </w:rPr>
              <w:t>1. Formación específica en igualdad para las personas de dirección y recursos humanos.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61E8C09" w14:textId="77777777" w:rsidR="009D778B" w:rsidRPr="002E6AE3" w:rsidRDefault="009D778B" w:rsidP="002E6AE3">
            <w:pPr>
              <w:pStyle w:val="TITULAR1"/>
              <w:pBdr>
                <w:top w:val="nil"/>
                <w:left w:val="nil"/>
                <w:bottom w:val="nil"/>
                <w:right w:val="nil"/>
                <w:between w:val="nil"/>
              </w:pBdr>
              <w:spacing w:line="240" w:lineRule="auto"/>
              <w:rPr>
                <w:rFonts w:cs="Arial"/>
                <w:b w:val="0"/>
                <w:bCs w:val="0"/>
                <w:color w:val="auto"/>
                <w:sz w:val="24"/>
                <w:szCs w:val="24"/>
              </w:rPr>
            </w:pPr>
            <w:r w:rsidRPr="002E6AE3">
              <w:rPr>
                <w:rFonts w:cs="Arial"/>
                <w:b w:val="0"/>
                <w:bCs w:val="0"/>
                <w:color w:val="auto"/>
                <w:sz w:val="24"/>
                <w:szCs w:val="24"/>
              </w:rPr>
              <w:t xml:space="preserve">Contenido de los cursos, modalidad de impartición y criterios de selección de participantes. </w:t>
            </w:r>
          </w:p>
          <w:p w14:paraId="3CEF2331" w14:textId="77777777" w:rsidR="009D778B" w:rsidRPr="002E6AE3" w:rsidRDefault="009D778B" w:rsidP="002E6AE3">
            <w:pPr>
              <w:pStyle w:val="TITULAR1"/>
              <w:pBdr>
                <w:top w:val="nil"/>
                <w:left w:val="nil"/>
                <w:bottom w:val="nil"/>
                <w:right w:val="nil"/>
                <w:between w:val="nil"/>
              </w:pBdr>
              <w:spacing w:line="240" w:lineRule="auto"/>
              <w:rPr>
                <w:rFonts w:cs="Arial"/>
                <w:b w:val="0"/>
                <w:bCs w:val="0"/>
                <w:color w:val="auto"/>
                <w:sz w:val="24"/>
                <w:szCs w:val="24"/>
              </w:rPr>
            </w:pPr>
            <w:r w:rsidRPr="002E6AE3">
              <w:rPr>
                <w:rFonts w:cs="Arial"/>
                <w:b w:val="0"/>
                <w:bCs w:val="0"/>
                <w:color w:val="auto"/>
                <w:sz w:val="24"/>
                <w:szCs w:val="24"/>
              </w:rPr>
              <w:t>Nº de horas y Nº de personas formadas desagregado por sexo.</w:t>
            </w:r>
          </w:p>
          <w:p w14:paraId="3D25D42F" w14:textId="77777777" w:rsidR="009D778B" w:rsidRPr="002E6AE3" w:rsidRDefault="009D778B" w:rsidP="002E6AE3">
            <w:pPr>
              <w:pStyle w:val="TITULAR1"/>
              <w:pBdr>
                <w:top w:val="nil"/>
                <w:left w:val="nil"/>
                <w:bottom w:val="nil"/>
                <w:right w:val="nil"/>
                <w:between w:val="nil"/>
              </w:pBdr>
              <w:spacing w:line="240" w:lineRule="auto"/>
              <w:rPr>
                <w:rFonts w:cs="Arial"/>
                <w:b w:val="0"/>
                <w:bCs w:val="0"/>
                <w:color w:val="auto"/>
                <w:sz w:val="24"/>
                <w:szCs w:val="24"/>
              </w:rPr>
            </w:pPr>
            <w:r w:rsidRPr="002E6AE3">
              <w:rPr>
                <w:rFonts w:cs="Arial"/>
                <w:b w:val="0"/>
                <w:bCs w:val="0"/>
                <w:color w:val="auto"/>
                <w:sz w:val="24"/>
                <w:szCs w:val="24"/>
              </w:rPr>
              <w:t>Revisión previa del contenido y enfoque.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F49F08E" w14:textId="77777777" w:rsidR="009D778B" w:rsidRPr="002E6AE3" w:rsidRDefault="009D778B" w:rsidP="002E6AE3">
            <w:pPr>
              <w:pStyle w:val="TITULAR1"/>
              <w:pBdr>
                <w:top w:val="nil"/>
                <w:left w:val="nil"/>
                <w:bottom w:val="nil"/>
                <w:right w:val="nil"/>
                <w:between w:val="nil"/>
              </w:pBdr>
              <w:spacing w:line="240" w:lineRule="auto"/>
              <w:rPr>
                <w:rFonts w:cs="Arial"/>
                <w:b w:val="0"/>
                <w:bCs w:val="0"/>
                <w:color w:val="auto"/>
                <w:sz w:val="24"/>
                <w:szCs w:val="24"/>
              </w:rPr>
            </w:pPr>
            <w:r w:rsidRPr="002E6AE3">
              <w:rPr>
                <w:rFonts w:cs="Arial"/>
                <w:b w:val="0"/>
                <w:bCs w:val="0"/>
                <w:color w:val="auto"/>
                <w:sz w:val="24"/>
                <w:szCs w:val="24"/>
              </w:rPr>
              <w:t>2 AÑO</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29E5D7E" w14:textId="77777777" w:rsidR="009D778B" w:rsidRPr="002E6AE3" w:rsidRDefault="009D778B" w:rsidP="002E6AE3">
            <w:pPr>
              <w:pStyle w:val="TITULAR1"/>
              <w:pBdr>
                <w:top w:val="nil"/>
                <w:left w:val="nil"/>
                <w:bottom w:val="nil"/>
                <w:right w:val="nil"/>
                <w:between w:val="nil"/>
              </w:pBdr>
              <w:spacing w:line="240" w:lineRule="auto"/>
              <w:rPr>
                <w:rFonts w:cs="Arial"/>
                <w:b w:val="0"/>
                <w:bCs w:val="0"/>
                <w:color w:val="auto"/>
                <w:sz w:val="24"/>
                <w:szCs w:val="24"/>
              </w:rPr>
            </w:pPr>
            <w:r w:rsidRPr="002E6AE3">
              <w:rPr>
                <w:rFonts w:cs="Arial"/>
                <w:b w:val="0"/>
                <w:bCs w:val="0"/>
                <w:color w:val="auto"/>
                <w:sz w:val="24"/>
                <w:szCs w:val="24"/>
              </w:rPr>
              <w:t>ALTA</w:t>
            </w:r>
          </w:p>
        </w:tc>
      </w:tr>
      <w:tr w:rsidR="00B479D8" w:rsidRPr="00A45FC7" w14:paraId="19160B4E" w14:textId="77777777" w:rsidTr="00B479D8">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1DB8CDC" w14:textId="77777777" w:rsidR="009D778B" w:rsidRPr="002E6AE3" w:rsidRDefault="009D778B" w:rsidP="002E6AE3">
            <w:pPr>
              <w:pStyle w:val="TITULAR1"/>
              <w:pBdr>
                <w:top w:val="nil"/>
                <w:left w:val="nil"/>
                <w:bottom w:val="nil"/>
                <w:right w:val="nil"/>
                <w:between w:val="nil"/>
              </w:pBdr>
              <w:spacing w:line="240" w:lineRule="auto"/>
              <w:rPr>
                <w:rFonts w:cs="Arial"/>
                <w:b w:val="0"/>
                <w:bCs w:val="0"/>
                <w:color w:val="auto"/>
                <w:sz w:val="24"/>
                <w:szCs w:val="24"/>
              </w:rPr>
            </w:pPr>
            <w:r w:rsidRPr="002E6AE3">
              <w:rPr>
                <w:rFonts w:cs="Arial"/>
                <w:b w:val="0"/>
                <w:bCs w:val="0"/>
                <w:color w:val="auto"/>
                <w:sz w:val="24"/>
                <w:szCs w:val="24"/>
              </w:rPr>
              <w:t>2. Incluir módulos de igualdad en el manual de acogida y en la formación dirigida a la nueva plantilla, incluida el personal incorporado por subrogación. Adaptar el manual de acogida a lectura fácil.</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EB78260" w14:textId="77777777" w:rsidR="009D778B" w:rsidRPr="002E6AE3" w:rsidRDefault="009D778B" w:rsidP="002E6AE3">
            <w:pPr>
              <w:pStyle w:val="TITULAR1"/>
              <w:pBdr>
                <w:top w:val="nil"/>
                <w:left w:val="nil"/>
                <w:bottom w:val="nil"/>
                <w:right w:val="nil"/>
                <w:between w:val="nil"/>
              </w:pBdr>
              <w:spacing w:line="240" w:lineRule="auto"/>
              <w:rPr>
                <w:rFonts w:cs="Arial"/>
                <w:b w:val="0"/>
                <w:bCs w:val="0"/>
                <w:color w:val="auto"/>
                <w:sz w:val="24"/>
                <w:szCs w:val="24"/>
              </w:rPr>
            </w:pPr>
            <w:r w:rsidRPr="002E6AE3">
              <w:rPr>
                <w:rFonts w:cs="Arial"/>
                <w:b w:val="0"/>
                <w:bCs w:val="0"/>
                <w:color w:val="auto"/>
                <w:sz w:val="24"/>
                <w:szCs w:val="24"/>
              </w:rPr>
              <w:t xml:space="preserve">Contenidos de los módulos y Nº de personas y horas desagregado por sexo.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1118E65" w14:textId="77777777" w:rsidR="009D778B" w:rsidRPr="002E6AE3" w:rsidRDefault="009D778B" w:rsidP="002E6AE3">
            <w:pPr>
              <w:pStyle w:val="TITULAR1"/>
              <w:pBdr>
                <w:top w:val="nil"/>
                <w:left w:val="nil"/>
                <w:bottom w:val="nil"/>
                <w:right w:val="nil"/>
                <w:between w:val="nil"/>
              </w:pBdr>
              <w:spacing w:line="240" w:lineRule="auto"/>
              <w:rPr>
                <w:rFonts w:cs="Arial"/>
                <w:b w:val="0"/>
                <w:bCs w:val="0"/>
                <w:color w:val="auto"/>
                <w:sz w:val="24"/>
                <w:szCs w:val="24"/>
              </w:rPr>
            </w:pPr>
            <w:r w:rsidRPr="002E6AE3">
              <w:rPr>
                <w:rFonts w:cs="Arial"/>
                <w:b w:val="0"/>
                <w:bCs w:val="0"/>
                <w:color w:val="auto"/>
                <w:sz w:val="24"/>
                <w:szCs w:val="24"/>
              </w:rPr>
              <w:t>1 AÑO</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9908A49" w14:textId="77777777" w:rsidR="009D778B" w:rsidRPr="002E6AE3" w:rsidRDefault="009D778B" w:rsidP="002E6AE3">
            <w:pPr>
              <w:pStyle w:val="TITULAR1"/>
              <w:pBdr>
                <w:top w:val="nil"/>
                <w:left w:val="nil"/>
                <w:bottom w:val="nil"/>
                <w:right w:val="nil"/>
                <w:between w:val="nil"/>
              </w:pBdr>
              <w:spacing w:line="240" w:lineRule="auto"/>
              <w:rPr>
                <w:rFonts w:cs="Arial"/>
                <w:b w:val="0"/>
                <w:bCs w:val="0"/>
                <w:color w:val="auto"/>
                <w:sz w:val="24"/>
                <w:szCs w:val="24"/>
              </w:rPr>
            </w:pPr>
            <w:r w:rsidRPr="002E6AE3">
              <w:rPr>
                <w:rFonts w:cs="Arial"/>
                <w:b w:val="0"/>
                <w:bCs w:val="0"/>
                <w:color w:val="auto"/>
                <w:sz w:val="24"/>
                <w:szCs w:val="24"/>
              </w:rPr>
              <w:t>ALTA</w:t>
            </w:r>
          </w:p>
        </w:tc>
      </w:tr>
      <w:tr w:rsidR="00B479D8" w:rsidRPr="00A45FC7" w14:paraId="21E07D81" w14:textId="77777777" w:rsidTr="00B479D8">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DBC81AE" w14:textId="77777777" w:rsidR="009D778B" w:rsidRPr="002E6AE3" w:rsidRDefault="009D778B" w:rsidP="002E6AE3">
            <w:pPr>
              <w:pStyle w:val="TITULAR1"/>
              <w:pBdr>
                <w:top w:val="nil"/>
                <w:left w:val="nil"/>
                <w:bottom w:val="nil"/>
                <w:right w:val="nil"/>
                <w:between w:val="nil"/>
              </w:pBdr>
              <w:spacing w:line="240" w:lineRule="auto"/>
              <w:rPr>
                <w:rFonts w:cs="Arial"/>
                <w:b w:val="0"/>
                <w:bCs w:val="0"/>
                <w:color w:val="auto"/>
                <w:sz w:val="24"/>
                <w:szCs w:val="24"/>
              </w:rPr>
            </w:pPr>
            <w:r w:rsidRPr="002E6AE3">
              <w:rPr>
                <w:rFonts w:cs="Arial"/>
                <w:b w:val="0"/>
                <w:bCs w:val="0"/>
                <w:color w:val="auto"/>
                <w:sz w:val="24"/>
                <w:szCs w:val="24"/>
              </w:rPr>
              <w:t>3. Realizar una campaña de formación en igualdad para toda la plantilla.</w:t>
            </w:r>
          </w:p>
          <w:p w14:paraId="43C7E1F4" w14:textId="77777777" w:rsidR="009D778B" w:rsidRPr="002E6AE3" w:rsidRDefault="009D778B" w:rsidP="002E6AE3">
            <w:pPr>
              <w:pStyle w:val="TITULAR1"/>
              <w:pBdr>
                <w:top w:val="nil"/>
                <w:left w:val="nil"/>
                <w:bottom w:val="nil"/>
                <w:right w:val="nil"/>
                <w:between w:val="nil"/>
              </w:pBdr>
              <w:spacing w:line="240" w:lineRule="auto"/>
              <w:rPr>
                <w:rFonts w:cs="Arial"/>
                <w:b w:val="0"/>
                <w:bCs w:val="0"/>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6341D4A" w14:textId="77777777" w:rsidR="009D778B" w:rsidRPr="002E6AE3" w:rsidRDefault="009D778B" w:rsidP="002E6AE3">
            <w:pPr>
              <w:pStyle w:val="TITULAR1"/>
              <w:pBdr>
                <w:top w:val="nil"/>
                <w:left w:val="nil"/>
                <w:bottom w:val="nil"/>
                <w:right w:val="nil"/>
                <w:between w:val="nil"/>
              </w:pBdr>
              <w:spacing w:line="240" w:lineRule="auto"/>
              <w:rPr>
                <w:rFonts w:cs="Arial"/>
                <w:b w:val="0"/>
                <w:bCs w:val="0"/>
                <w:color w:val="auto"/>
                <w:sz w:val="24"/>
                <w:szCs w:val="24"/>
              </w:rPr>
            </w:pPr>
            <w:r w:rsidRPr="002E6AE3">
              <w:rPr>
                <w:rFonts w:cs="Arial"/>
                <w:b w:val="0"/>
                <w:bCs w:val="0"/>
                <w:color w:val="auto"/>
                <w:sz w:val="24"/>
                <w:szCs w:val="24"/>
              </w:rPr>
              <w:t>Nº de horas y personas formadas desagregadas por sexo frente al número total de personas trabajadoras de la empresa</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8547CF1" w14:textId="77777777" w:rsidR="009D778B" w:rsidRPr="002E6AE3" w:rsidRDefault="009D778B" w:rsidP="002E6AE3">
            <w:pPr>
              <w:pStyle w:val="TITULAR1"/>
              <w:pBdr>
                <w:top w:val="nil"/>
                <w:left w:val="nil"/>
                <w:bottom w:val="nil"/>
                <w:right w:val="nil"/>
                <w:between w:val="nil"/>
              </w:pBdr>
              <w:spacing w:line="240" w:lineRule="auto"/>
              <w:rPr>
                <w:rFonts w:cs="Arial"/>
                <w:b w:val="0"/>
                <w:bCs w:val="0"/>
                <w:color w:val="auto"/>
                <w:sz w:val="24"/>
                <w:szCs w:val="24"/>
              </w:rPr>
            </w:pPr>
            <w:r w:rsidRPr="002E6AE3">
              <w:rPr>
                <w:rFonts w:cs="Arial"/>
                <w:b w:val="0"/>
                <w:bCs w:val="0"/>
                <w:color w:val="auto"/>
                <w:sz w:val="24"/>
                <w:szCs w:val="24"/>
              </w:rPr>
              <w:t>1 CADA AÑO</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C4A1A51" w14:textId="77777777" w:rsidR="009D778B" w:rsidRPr="002E6AE3" w:rsidRDefault="009D778B" w:rsidP="002E6AE3">
            <w:pPr>
              <w:pStyle w:val="TITULAR1"/>
              <w:pBdr>
                <w:top w:val="nil"/>
                <w:left w:val="nil"/>
                <w:bottom w:val="nil"/>
                <w:right w:val="nil"/>
                <w:between w:val="nil"/>
              </w:pBdr>
              <w:spacing w:line="240" w:lineRule="auto"/>
              <w:rPr>
                <w:rFonts w:cs="Arial"/>
                <w:b w:val="0"/>
                <w:bCs w:val="0"/>
                <w:color w:val="auto"/>
                <w:sz w:val="24"/>
                <w:szCs w:val="24"/>
              </w:rPr>
            </w:pPr>
            <w:r w:rsidRPr="002E6AE3">
              <w:rPr>
                <w:rFonts w:cs="Arial"/>
                <w:b w:val="0"/>
                <w:bCs w:val="0"/>
                <w:color w:val="auto"/>
                <w:sz w:val="24"/>
                <w:szCs w:val="24"/>
              </w:rPr>
              <w:t>ALTA</w:t>
            </w:r>
          </w:p>
        </w:tc>
      </w:tr>
      <w:tr w:rsidR="00B479D8" w:rsidRPr="00A45FC7" w14:paraId="2BF68F2F" w14:textId="77777777" w:rsidTr="00B479D8">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C3B7CCE" w14:textId="77777777" w:rsidR="009D778B" w:rsidRPr="002E6AE3" w:rsidRDefault="009D778B" w:rsidP="002E6AE3">
            <w:pPr>
              <w:pStyle w:val="TITULAR1"/>
              <w:pBdr>
                <w:top w:val="nil"/>
                <w:left w:val="nil"/>
                <w:bottom w:val="nil"/>
                <w:right w:val="nil"/>
                <w:between w:val="nil"/>
              </w:pBdr>
              <w:spacing w:line="240" w:lineRule="auto"/>
              <w:rPr>
                <w:rFonts w:cs="Arial"/>
                <w:b w:val="0"/>
                <w:bCs w:val="0"/>
                <w:color w:val="auto"/>
                <w:sz w:val="24"/>
                <w:szCs w:val="24"/>
              </w:rPr>
            </w:pPr>
            <w:r w:rsidRPr="002E6AE3">
              <w:rPr>
                <w:rFonts w:cs="Arial"/>
                <w:b w:val="0"/>
                <w:bCs w:val="0"/>
                <w:color w:val="auto"/>
                <w:sz w:val="24"/>
                <w:szCs w:val="24"/>
              </w:rPr>
              <w:lastRenderedPageBreak/>
              <w:t>4. Revisar en la Comisión de seguimiento, de los contenidos de las formaciones en igualdad que se impartan.</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12FB47D" w14:textId="77777777" w:rsidR="009D778B" w:rsidRPr="002E6AE3" w:rsidRDefault="009D778B" w:rsidP="002E6AE3">
            <w:pPr>
              <w:pStyle w:val="TITULAR1"/>
              <w:pBdr>
                <w:top w:val="nil"/>
                <w:left w:val="nil"/>
                <w:bottom w:val="nil"/>
                <w:right w:val="nil"/>
                <w:between w:val="nil"/>
              </w:pBdr>
              <w:spacing w:line="240" w:lineRule="auto"/>
              <w:rPr>
                <w:rFonts w:cs="Arial"/>
                <w:b w:val="0"/>
                <w:bCs w:val="0"/>
                <w:color w:val="auto"/>
                <w:sz w:val="24"/>
                <w:szCs w:val="24"/>
              </w:rPr>
            </w:pPr>
            <w:r w:rsidRPr="002E6AE3">
              <w:rPr>
                <w:rFonts w:cs="Arial"/>
                <w:b w:val="0"/>
                <w:bCs w:val="0"/>
                <w:color w:val="auto"/>
                <w:sz w:val="24"/>
                <w:szCs w:val="24"/>
              </w:rPr>
              <w:t>Revisión de contenidos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E2C0E75" w14:textId="77777777" w:rsidR="009D778B" w:rsidRPr="002E6AE3" w:rsidRDefault="009D778B" w:rsidP="002E6AE3">
            <w:pPr>
              <w:pStyle w:val="TITULAR1"/>
              <w:pBdr>
                <w:top w:val="nil"/>
                <w:left w:val="nil"/>
                <w:bottom w:val="nil"/>
                <w:right w:val="nil"/>
                <w:between w:val="nil"/>
              </w:pBdr>
              <w:spacing w:line="240" w:lineRule="auto"/>
              <w:rPr>
                <w:rFonts w:cs="Arial"/>
                <w:b w:val="0"/>
                <w:bCs w:val="0"/>
                <w:color w:val="auto"/>
                <w:sz w:val="24"/>
                <w:szCs w:val="24"/>
              </w:rPr>
            </w:pPr>
            <w:r w:rsidRPr="002E6AE3">
              <w:rPr>
                <w:rFonts w:cs="Arial"/>
                <w:b w:val="0"/>
                <w:bCs w:val="0"/>
                <w:color w:val="auto"/>
                <w:sz w:val="24"/>
                <w:szCs w:val="24"/>
              </w:rPr>
              <w:t>ANTES DE REALIZAR LAS FORMACIONES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B335952" w14:textId="77777777" w:rsidR="009D778B" w:rsidRPr="002E6AE3" w:rsidRDefault="009D778B" w:rsidP="002E6AE3">
            <w:pPr>
              <w:pStyle w:val="TITULAR1"/>
              <w:pBdr>
                <w:top w:val="nil"/>
                <w:left w:val="nil"/>
                <w:bottom w:val="nil"/>
                <w:right w:val="nil"/>
                <w:between w:val="nil"/>
              </w:pBdr>
              <w:spacing w:line="240" w:lineRule="auto"/>
              <w:rPr>
                <w:rFonts w:cs="Arial"/>
                <w:b w:val="0"/>
                <w:bCs w:val="0"/>
                <w:color w:val="auto"/>
                <w:sz w:val="24"/>
                <w:szCs w:val="24"/>
              </w:rPr>
            </w:pPr>
            <w:r w:rsidRPr="002E6AE3">
              <w:rPr>
                <w:rFonts w:cs="Arial"/>
                <w:b w:val="0"/>
                <w:bCs w:val="0"/>
                <w:color w:val="auto"/>
                <w:sz w:val="24"/>
                <w:szCs w:val="24"/>
              </w:rPr>
              <w:t>ALTA</w:t>
            </w:r>
          </w:p>
        </w:tc>
      </w:tr>
      <w:tr w:rsidR="00B479D8" w:rsidRPr="00A45FC7" w14:paraId="67F28E88" w14:textId="77777777" w:rsidTr="00B479D8">
        <w:trPr>
          <w:trHeight w:val="1885"/>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CDFC33C" w14:textId="77777777" w:rsidR="009D778B" w:rsidRPr="002E6AE3" w:rsidRDefault="009D778B" w:rsidP="002E6AE3">
            <w:pPr>
              <w:pStyle w:val="TITULAR1"/>
              <w:pBdr>
                <w:top w:val="nil"/>
                <w:left w:val="nil"/>
                <w:bottom w:val="nil"/>
                <w:right w:val="nil"/>
                <w:between w:val="nil"/>
              </w:pBdr>
              <w:spacing w:line="240" w:lineRule="auto"/>
              <w:rPr>
                <w:rFonts w:cs="Arial"/>
                <w:b w:val="0"/>
                <w:bCs w:val="0"/>
                <w:color w:val="auto"/>
                <w:sz w:val="24"/>
                <w:szCs w:val="24"/>
              </w:rPr>
            </w:pPr>
            <w:r w:rsidRPr="002E6AE3">
              <w:rPr>
                <w:rFonts w:cs="Arial"/>
                <w:b w:val="0"/>
                <w:bCs w:val="0"/>
                <w:color w:val="auto"/>
                <w:sz w:val="24"/>
                <w:szCs w:val="24"/>
              </w:rPr>
              <w:t>5. Formar en igualdad a los miembros de la Comisión de seguimiento mediante la realización de un curso específico que se adapte a las exigencias y contenidos de la legislación vigente.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F51A160" w14:textId="77777777" w:rsidR="009D778B" w:rsidRPr="002E6AE3" w:rsidRDefault="009D778B" w:rsidP="002E6AE3">
            <w:pPr>
              <w:pStyle w:val="TITULAR1"/>
              <w:pBdr>
                <w:top w:val="nil"/>
                <w:left w:val="nil"/>
                <w:bottom w:val="nil"/>
                <w:right w:val="nil"/>
                <w:between w:val="nil"/>
              </w:pBdr>
              <w:spacing w:line="240" w:lineRule="auto"/>
              <w:rPr>
                <w:rFonts w:cs="Arial"/>
                <w:b w:val="0"/>
                <w:bCs w:val="0"/>
                <w:color w:val="auto"/>
                <w:sz w:val="24"/>
                <w:szCs w:val="24"/>
              </w:rPr>
            </w:pPr>
            <w:r w:rsidRPr="002E6AE3">
              <w:rPr>
                <w:rFonts w:cs="Arial"/>
                <w:b w:val="0"/>
                <w:bCs w:val="0"/>
                <w:color w:val="auto"/>
                <w:sz w:val="24"/>
                <w:szCs w:val="24"/>
              </w:rPr>
              <w:t>Miembros de la comisión formados.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9A8ABC8" w14:textId="77777777" w:rsidR="009D778B" w:rsidRPr="002E6AE3" w:rsidRDefault="009D778B" w:rsidP="002E6AE3">
            <w:pPr>
              <w:pStyle w:val="TITULAR1"/>
              <w:pBdr>
                <w:top w:val="nil"/>
                <w:left w:val="nil"/>
                <w:bottom w:val="nil"/>
                <w:right w:val="nil"/>
                <w:between w:val="nil"/>
              </w:pBdr>
              <w:spacing w:line="240" w:lineRule="auto"/>
              <w:rPr>
                <w:rFonts w:cs="Arial"/>
                <w:b w:val="0"/>
                <w:bCs w:val="0"/>
                <w:color w:val="auto"/>
                <w:sz w:val="24"/>
                <w:szCs w:val="24"/>
              </w:rPr>
            </w:pPr>
            <w:r w:rsidRPr="002E6AE3">
              <w:rPr>
                <w:rFonts w:cs="Arial"/>
                <w:b w:val="0"/>
                <w:bCs w:val="0"/>
                <w:color w:val="auto"/>
                <w:sz w:val="24"/>
                <w:szCs w:val="24"/>
              </w:rPr>
              <w:t>1 AÑO</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6D2CB34" w14:textId="77777777" w:rsidR="009D778B" w:rsidRPr="002E6AE3" w:rsidRDefault="009D778B" w:rsidP="002E6AE3">
            <w:pPr>
              <w:pStyle w:val="TITULAR1"/>
              <w:pBdr>
                <w:top w:val="nil"/>
                <w:left w:val="nil"/>
                <w:bottom w:val="nil"/>
                <w:right w:val="nil"/>
                <w:between w:val="nil"/>
              </w:pBdr>
              <w:spacing w:line="240" w:lineRule="auto"/>
              <w:rPr>
                <w:rFonts w:cs="Arial"/>
                <w:b w:val="0"/>
                <w:bCs w:val="0"/>
                <w:color w:val="auto"/>
                <w:sz w:val="24"/>
                <w:szCs w:val="24"/>
              </w:rPr>
            </w:pPr>
            <w:r w:rsidRPr="002E6AE3">
              <w:rPr>
                <w:rFonts w:cs="Arial"/>
                <w:b w:val="0"/>
                <w:bCs w:val="0"/>
                <w:color w:val="auto"/>
                <w:sz w:val="24"/>
                <w:szCs w:val="24"/>
              </w:rPr>
              <w:t>ALTA</w:t>
            </w:r>
          </w:p>
          <w:p w14:paraId="0FCA88E6" w14:textId="77777777" w:rsidR="009D778B" w:rsidRPr="002E6AE3" w:rsidRDefault="009D778B" w:rsidP="002E6AE3">
            <w:pPr>
              <w:pStyle w:val="TITULAR1"/>
              <w:pBdr>
                <w:top w:val="nil"/>
                <w:left w:val="nil"/>
                <w:bottom w:val="nil"/>
                <w:right w:val="nil"/>
                <w:between w:val="nil"/>
              </w:pBdr>
              <w:spacing w:line="240" w:lineRule="auto"/>
              <w:rPr>
                <w:rFonts w:cs="Arial"/>
                <w:b w:val="0"/>
                <w:bCs w:val="0"/>
                <w:color w:val="auto"/>
                <w:sz w:val="24"/>
                <w:szCs w:val="24"/>
              </w:rPr>
            </w:pPr>
          </w:p>
        </w:tc>
      </w:tr>
    </w:tbl>
    <w:p w14:paraId="5F52F356" w14:textId="77777777" w:rsidR="009D778B" w:rsidRDefault="009D778B" w:rsidP="009D778B">
      <w:pPr>
        <w:spacing w:before="100" w:beforeAutospacing="1" w:after="120" w:line="240" w:lineRule="auto"/>
        <w:ind w:left="-1134" w:right="-1135"/>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004"/>
        <w:gridCol w:w="1897"/>
        <w:gridCol w:w="1030"/>
        <w:gridCol w:w="1563"/>
      </w:tblGrid>
      <w:tr w:rsidR="009D778B" w:rsidRPr="00A45FC7" w14:paraId="2A7D8E98" w14:textId="77777777" w:rsidTr="00194760">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Pr>
          <w:p w14:paraId="0C4E14B8" w14:textId="77777777" w:rsidR="009D778B" w:rsidRPr="00A45FC7" w:rsidRDefault="009D778B" w:rsidP="00194760">
            <w:pPr>
              <w:pStyle w:val="TITULAR1"/>
              <w:pBdr>
                <w:top w:val="nil"/>
                <w:left w:val="nil"/>
                <w:bottom w:val="nil"/>
                <w:right w:val="nil"/>
                <w:between w:val="nil"/>
              </w:pBdr>
              <w:spacing w:line="240" w:lineRule="auto"/>
              <w:rPr>
                <w:color w:val="000000"/>
              </w:rPr>
            </w:pPr>
            <w:r w:rsidRPr="00194760">
              <w:rPr>
                <w:rFonts w:cs="Arial"/>
                <w:sz w:val="24"/>
                <w:szCs w:val="24"/>
              </w:rPr>
              <w:t>OBJETIVO ESPECÍFICO 5.2.- Garantizar el acceso de los trabajadores y las trabajadoras en cada centro, a toda la formación que imparte la empresa.</w:t>
            </w:r>
          </w:p>
        </w:tc>
      </w:tr>
      <w:tr w:rsidR="009D778B" w:rsidRPr="00A45FC7" w14:paraId="59AA2096" w14:textId="77777777" w:rsidTr="00194760">
        <w:tc>
          <w:tcPr>
            <w:tcW w:w="2649" w:type="pct"/>
            <w:tcBorders>
              <w:top w:val="single" w:sz="4" w:space="0" w:color="000000"/>
              <w:left w:val="single" w:sz="4" w:space="0" w:color="000000"/>
              <w:bottom w:val="single" w:sz="4" w:space="0" w:color="000000"/>
              <w:right w:val="single" w:sz="4" w:space="0" w:color="000000"/>
            </w:tcBorders>
            <w:shd w:val="clear" w:color="auto" w:fill="auto"/>
          </w:tcPr>
          <w:p w14:paraId="2DD41617" w14:textId="77777777" w:rsidR="009D778B" w:rsidRPr="001B5848" w:rsidRDefault="009D778B" w:rsidP="001B5848">
            <w:pPr>
              <w:pStyle w:val="TITULAR1"/>
              <w:pBdr>
                <w:top w:val="nil"/>
                <w:left w:val="nil"/>
                <w:bottom w:val="nil"/>
                <w:right w:val="nil"/>
                <w:between w:val="nil"/>
              </w:pBdr>
              <w:spacing w:line="240" w:lineRule="auto"/>
              <w:rPr>
                <w:rFonts w:cs="Arial"/>
                <w:color w:val="auto"/>
                <w:sz w:val="24"/>
                <w:szCs w:val="24"/>
              </w:rPr>
            </w:pPr>
            <w:r w:rsidRPr="001B5848">
              <w:rPr>
                <w:rFonts w:cs="Arial"/>
                <w:color w:val="auto"/>
                <w:sz w:val="24"/>
                <w:szCs w:val="24"/>
              </w:rPr>
              <w:t>MEDIDAS</w:t>
            </w:r>
          </w:p>
        </w:tc>
        <w:tc>
          <w:tcPr>
            <w:tcW w:w="1245" w:type="pct"/>
            <w:tcBorders>
              <w:top w:val="single" w:sz="4" w:space="0" w:color="000000"/>
              <w:left w:val="single" w:sz="4" w:space="0" w:color="000000"/>
              <w:bottom w:val="single" w:sz="4" w:space="0" w:color="000000"/>
              <w:right w:val="single" w:sz="4" w:space="0" w:color="000000"/>
            </w:tcBorders>
            <w:shd w:val="clear" w:color="auto" w:fill="auto"/>
          </w:tcPr>
          <w:p w14:paraId="3C604506" w14:textId="77777777" w:rsidR="009D778B" w:rsidRPr="001B5848" w:rsidRDefault="009D778B" w:rsidP="001B5848">
            <w:pPr>
              <w:pStyle w:val="TITULAR1"/>
              <w:pBdr>
                <w:top w:val="nil"/>
                <w:left w:val="nil"/>
                <w:bottom w:val="nil"/>
                <w:right w:val="nil"/>
                <w:between w:val="nil"/>
              </w:pBdr>
              <w:spacing w:line="240" w:lineRule="auto"/>
              <w:rPr>
                <w:rFonts w:cs="Arial"/>
                <w:color w:val="auto"/>
                <w:sz w:val="24"/>
                <w:szCs w:val="24"/>
              </w:rPr>
            </w:pPr>
            <w:r w:rsidRPr="001B5848">
              <w:rPr>
                <w:rFonts w:cs="Arial"/>
                <w:color w:val="auto"/>
                <w:sz w:val="24"/>
                <w:szCs w:val="24"/>
              </w:rPr>
              <w:t>INDICADORES</w:t>
            </w:r>
          </w:p>
        </w:tc>
        <w:tc>
          <w:tcPr>
            <w:tcW w:w="484" w:type="pct"/>
            <w:tcBorders>
              <w:top w:val="single" w:sz="4" w:space="0" w:color="000000"/>
              <w:left w:val="single" w:sz="4" w:space="0" w:color="000000"/>
              <w:bottom w:val="single" w:sz="4" w:space="0" w:color="000000"/>
              <w:right w:val="single" w:sz="4" w:space="0" w:color="000000"/>
            </w:tcBorders>
            <w:shd w:val="clear" w:color="auto" w:fill="auto"/>
          </w:tcPr>
          <w:p w14:paraId="5444DAC2" w14:textId="77777777" w:rsidR="009D778B" w:rsidRPr="001B5848" w:rsidRDefault="009D778B" w:rsidP="001B5848">
            <w:pPr>
              <w:pStyle w:val="TITULAR1"/>
              <w:pBdr>
                <w:top w:val="nil"/>
                <w:left w:val="nil"/>
                <w:bottom w:val="nil"/>
                <w:right w:val="nil"/>
                <w:between w:val="nil"/>
              </w:pBdr>
              <w:spacing w:line="240" w:lineRule="auto"/>
              <w:rPr>
                <w:rFonts w:cs="Arial"/>
                <w:color w:val="auto"/>
                <w:sz w:val="24"/>
                <w:szCs w:val="24"/>
              </w:rPr>
            </w:pPr>
            <w:r w:rsidRPr="001B5848">
              <w:rPr>
                <w:rFonts w:cs="Arial"/>
                <w:color w:val="auto"/>
                <w:sz w:val="24"/>
                <w:szCs w:val="24"/>
              </w:rPr>
              <w:t>PLAZO</w:t>
            </w:r>
          </w:p>
        </w:tc>
        <w:tc>
          <w:tcPr>
            <w:tcW w:w="621" w:type="pct"/>
            <w:tcBorders>
              <w:top w:val="single" w:sz="4" w:space="0" w:color="000000"/>
              <w:left w:val="single" w:sz="4" w:space="0" w:color="000000"/>
              <w:bottom w:val="single" w:sz="4" w:space="0" w:color="000000"/>
              <w:right w:val="single" w:sz="4" w:space="0" w:color="000000"/>
            </w:tcBorders>
            <w:shd w:val="clear" w:color="auto" w:fill="auto"/>
          </w:tcPr>
          <w:p w14:paraId="70892DAC" w14:textId="77777777" w:rsidR="009D778B" w:rsidRPr="001B5848" w:rsidRDefault="009D778B" w:rsidP="001B5848">
            <w:pPr>
              <w:pStyle w:val="TITULAR1"/>
              <w:pBdr>
                <w:top w:val="nil"/>
                <w:left w:val="nil"/>
                <w:bottom w:val="nil"/>
                <w:right w:val="nil"/>
                <w:between w:val="nil"/>
              </w:pBdr>
              <w:spacing w:line="240" w:lineRule="auto"/>
              <w:rPr>
                <w:rFonts w:cs="Arial"/>
                <w:color w:val="auto"/>
                <w:sz w:val="24"/>
                <w:szCs w:val="24"/>
              </w:rPr>
            </w:pPr>
            <w:r w:rsidRPr="001B5848">
              <w:rPr>
                <w:rFonts w:cs="Arial"/>
                <w:color w:val="auto"/>
                <w:sz w:val="24"/>
                <w:szCs w:val="24"/>
              </w:rPr>
              <w:t>PRIORIDAD</w:t>
            </w:r>
          </w:p>
        </w:tc>
      </w:tr>
      <w:tr w:rsidR="009D778B" w:rsidRPr="00A45FC7" w14:paraId="50B9591E" w14:textId="77777777" w:rsidTr="00194760">
        <w:tc>
          <w:tcPr>
            <w:tcW w:w="2649" w:type="pct"/>
            <w:tcBorders>
              <w:top w:val="single" w:sz="4" w:space="0" w:color="000000"/>
              <w:left w:val="single" w:sz="4" w:space="0" w:color="000000"/>
              <w:bottom w:val="single" w:sz="4" w:space="0" w:color="000000"/>
              <w:right w:val="single" w:sz="4" w:space="0" w:color="000000"/>
            </w:tcBorders>
            <w:shd w:val="clear" w:color="auto" w:fill="auto"/>
          </w:tcPr>
          <w:p w14:paraId="6EB0F321" w14:textId="77777777" w:rsidR="009D778B" w:rsidRPr="002E6AE3" w:rsidRDefault="009D778B" w:rsidP="002E6AE3">
            <w:pPr>
              <w:pStyle w:val="TITULAR1"/>
              <w:pBdr>
                <w:top w:val="nil"/>
                <w:left w:val="nil"/>
                <w:bottom w:val="nil"/>
                <w:right w:val="nil"/>
                <w:between w:val="nil"/>
              </w:pBdr>
              <w:spacing w:line="240" w:lineRule="auto"/>
              <w:rPr>
                <w:rFonts w:cs="Arial"/>
                <w:b w:val="0"/>
                <w:bCs w:val="0"/>
                <w:color w:val="auto"/>
                <w:sz w:val="24"/>
                <w:szCs w:val="24"/>
              </w:rPr>
            </w:pPr>
            <w:r w:rsidRPr="002E6AE3">
              <w:rPr>
                <w:rFonts w:cs="Arial"/>
                <w:b w:val="0"/>
                <w:bCs w:val="0"/>
                <w:color w:val="auto"/>
                <w:sz w:val="24"/>
                <w:szCs w:val="24"/>
              </w:rPr>
              <w:t>1. Revisar los criterios de acceso a la formación.</w:t>
            </w:r>
          </w:p>
        </w:tc>
        <w:tc>
          <w:tcPr>
            <w:tcW w:w="1245" w:type="pct"/>
            <w:tcBorders>
              <w:top w:val="single" w:sz="4" w:space="0" w:color="000000"/>
              <w:left w:val="single" w:sz="4" w:space="0" w:color="000000"/>
              <w:bottom w:val="single" w:sz="4" w:space="0" w:color="000000"/>
              <w:right w:val="single" w:sz="4" w:space="0" w:color="000000"/>
            </w:tcBorders>
            <w:shd w:val="clear" w:color="auto" w:fill="auto"/>
          </w:tcPr>
          <w:p w14:paraId="156C349F" w14:textId="77777777" w:rsidR="009D778B" w:rsidRPr="002E6AE3" w:rsidRDefault="009D778B" w:rsidP="002E6AE3">
            <w:pPr>
              <w:pStyle w:val="TITULAR1"/>
              <w:pBdr>
                <w:top w:val="nil"/>
                <w:left w:val="nil"/>
                <w:bottom w:val="nil"/>
                <w:right w:val="nil"/>
                <w:between w:val="nil"/>
              </w:pBdr>
              <w:spacing w:line="240" w:lineRule="auto"/>
              <w:rPr>
                <w:rFonts w:cs="Arial"/>
                <w:b w:val="0"/>
                <w:bCs w:val="0"/>
                <w:color w:val="auto"/>
                <w:sz w:val="24"/>
                <w:szCs w:val="24"/>
              </w:rPr>
            </w:pPr>
            <w:r w:rsidRPr="002E6AE3">
              <w:rPr>
                <w:rFonts w:cs="Arial"/>
                <w:b w:val="0"/>
                <w:bCs w:val="0"/>
                <w:color w:val="auto"/>
                <w:sz w:val="24"/>
                <w:szCs w:val="24"/>
              </w:rPr>
              <w:t>Nº de veces que se aplica. Revisión de los criterios</w:t>
            </w:r>
          </w:p>
        </w:tc>
        <w:tc>
          <w:tcPr>
            <w:tcW w:w="484" w:type="pct"/>
            <w:tcBorders>
              <w:top w:val="single" w:sz="4" w:space="0" w:color="000000"/>
              <w:left w:val="single" w:sz="4" w:space="0" w:color="000000"/>
              <w:bottom w:val="single" w:sz="4" w:space="0" w:color="000000"/>
              <w:right w:val="single" w:sz="4" w:space="0" w:color="000000"/>
            </w:tcBorders>
            <w:shd w:val="clear" w:color="auto" w:fill="auto"/>
          </w:tcPr>
          <w:p w14:paraId="732B8682" w14:textId="77777777" w:rsidR="009D778B" w:rsidRPr="002E6AE3" w:rsidRDefault="009D778B" w:rsidP="002E6AE3">
            <w:pPr>
              <w:pStyle w:val="TITULAR1"/>
              <w:pBdr>
                <w:top w:val="nil"/>
                <w:left w:val="nil"/>
                <w:bottom w:val="nil"/>
                <w:right w:val="nil"/>
                <w:between w:val="nil"/>
              </w:pBdr>
              <w:spacing w:line="240" w:lineRule="auto"/>
              <w:rPr>
                <w:rFonts w:cs="Arial"/>
                <w:b w:val="0"/>
                <w:bCs w:val="0"/>
                <w:color w:val="auto"/>
                <w:sz w:val="24"/>
                <w:szCs w:val="24"/>
              </w:rPr>
            </w:pPr>
            <w:r w:rsidRPr="002E6AE3">
              <w:rPr>
                <w:rFonts w:cs="Arial"/>
                <w:b w:val="0"/>
                <w:bCs w:val="0"/>
                <w:color w:val="auto"/>
                <w:sz w:val="24"/>
                <w:szCs w:val="24"/>
              </w:rPr>
              <w:t>1 AÑO</w:t>
            </w:r>
          </w:p>
        </w:tc>
        <w:tc>
          <w:tcPr>
            <w:tcW w:w="621" w:type="pct"/>
            <w:tcBorders>
              <w:top w:val="single" w:sz="4" w:space="0" w:color="000000"/>
              <w:left w:val="single" w:sz="4" w:space="0" w:color="000000"/>
              <w:bottom w:val="single" w:sz="4" w:space="0" w:color="000000"/>
              <w:right w:val="single" w:sz="4" w:space="0" w:color="000000"/>
            </w:tcBorders>
            <w:shd w:val="clear" w:color="auto" w:fill="auto"/>
          </w:tcPr>
          <w:p w14:paraId="67D425C1" w14:textId="77777777" w:rsidR="009D778B" w:rsidRPr="002E6AE3" w:rsidRDefault="009D778B" w:rsidP="002E6AE3">
            <w:pPr>
              <w:pStyle w:val="TITULAR1"/>
              <w:pBdr>
                <w:top w:val="nil"/>
                <w:left w:val="nil"/>
                <w:bottom w:val="nil"/>
                <w:right w:val="nil"/>
                <w:between w:val="nil"/>
              </w:pBdr>
              <w:spacing w:line="240" w:lineRule="auto"/>
              <w:rPr>
                <w:rFonts w:cs="Arial"/>
                <w:b w:val="0"/>
                <w:bCs w:val="0"/>
                <w:color w:val="auto"/>
                <w:sz w:val="24"/>
                <w:szCs w:val="24"/>
              </w:rPr>
            </w:pPr>
            <w:r w:rsidRPr="002E6AE3">
              <w:rPr>
                <w:rFonts w:cs="Arial"/>
                <w:b w:val="0"/>
                <w:bCs w:val="0"/>
                <w:color w:val="auto"/>
                <w:sz w:val="24"/>
                <w:szCs w:val="24"/>
              </w:rPr>
              <w:t>ALTA</w:t>
            </w:r>
          </w:p>
        </w:tc>
      </w:tr>
      <w:tr w:rsidR="009D778B" w:rsidRPr="00A45FC7" w14:paraId="47963CB5" w14:textId="77777777" w:rsidTr="00194760">
        <w:tc>
          <w:tcPr>
            <w:tcW w:w="2649" w:type="pct"/>
            <w:tcBorders>
              <w:top w:val="single" w:sz="4" w:space="0" w:color="000000"/>
              <w:left w:val="single" w:sz="4" w:space="0" w:color="000000"/>
              <w:bottom w:val="single" w:sz="4" w:space="0" w:color="000000"/>
              <w:right w:val="single" w:sz="4" w:space="0" w:color="000000"/>
            </w:tcBorders>
            <w:shd w:val="clear" w:color="auto" w:fill="auto"/>
          </w:tcPr>
          <w:p w14:paraId="719CC556" w14:textId="77777777" w:rsidR="009D778B" w:rsidRPr="002E6AE3" w:rsidRDefault="009D778B" w:rsidP="002E6AE3">
            <w:pPr>
              <w:pStyle w:val="TITULAR1"/>
              <w:pBdr>
                <w:top w:val="nil"/>
                <w:left w:val="nil"/>
                <w:bottom w:val="nil"/>
                <w:right w:val="nil"/>
                <w:between w:val="nil"/>
              </w:pBdr>
              <w:spacing w:line="240" w:lineRule="auto"/>
              <w:rPr>
                <w:rFonts w:cs="Arial"/>
                <w:b w:val="0"/>
                <w:bCs w:val="0"/>
                <w:color w:val="auto"/>
                <w:sz w:val="24"/>
                <w:szCs w:val="24"/>
              </w:rPr>
            </w:pPr>
            <w:r w:rsidRPr="002E6AE3">
              <w:rPr>
                <w:rFonts w:cs="Arial"/>
                <w:b w:val="0"/>
                <w:bCs w:val="0"/>
                <w:color w:val="auto"/>
                <w:sz w:val="24"/>
                <w:szCs w:val="24"/>
              </w:rPr>
              <w:t>2. Proponer acciones formativas a quienes se reincorporan en la Empresa a la finalización de la suspensión de contrato, por nacimiento, excedencias y bajas de larga duración o priorizar su participación en la siguiente convocatoria</w:t>
            </w:r>
          </w:p>
        </w:tc>
        <w:tc>
          <w:tcPr>
            <w:tcW w:w="1245" w:type="pct"/>
            <w:tcBorders>
              <w:top w:val="single" w:sz="4" w:space="0" w:color="000000"/>
              <w:left w:val="single" w:sz="4" w:space="0" w:color="000000"/>
              <w:bottom w:val="single" w:sz="4" w:space="0" w:color="000000"/>
              <w:right w:val="single" w:sz="4" w:space="0" w:color="000000"/>
            </w:tcBorders>
            <w:shd w:val="clear" w:color="auto" w:fill="auto"/>
          </w:tcPr>
          <w:p w14:paraId="264B7499" w14:textId="77777777" w:rsidR="009D778B" w:rsidRPr="002E6AE3" w:rsidRDefault="009D778B" w:rsidP="002E6AE3">
            <w:pPr>
              <w:pStyle w:val="TITULAR1"/>
              <w:pBdr>
                <w:top w:val="nil"/>
                <w:left w:val="nil"/>
                <w:bottom w:val="nil"/>
                <w:right w:val="nil"/>
                <w:between w:val="nil"/>
              </w:pBdr>
              <w:spacing w:line="240" w:lineRule="auto"/>
              <w:rPr>
                <w:rFonts w:cs="Arial"/>
                <w:b w:val="0"/>
                <w:bCs w:val="0"/>
                <w:color w:val="auto"/>
                <w:sz w:val="24"/>
                <w:szCs w:val="24"/>
              </w:rPr>
            </w:pPr>
            <w:r w:rsidRPr="002E6AE3">
              <w:rPr>
                <w:rFonts w:cs="Arial"/>
                <w:b w:val="0"/>
                <w:bCs w:val="0"/>
                <w:color w:val="auto"/>
                <w:sz w:val="24"/>
                <w:szCs w:val="24"/>
              </w:rPr>
              <w:t>N.º de veces que se aplica</w:t>
            </w:r>
          </w:p>
          <w:p w14:paraId="37C4CAE7" w14:textId="77777777" w:rsidR="009D778B" w:rsidRPr="002E6AE3" w:rsidRDefault="009D778B" w:rsidP="002E6AE3">
            <w:pPr>
              <w:pStyle w:val="TITULAR1"/>
              <w:pBdr>
                <w:top w:val="nil"/>
                <w:left w:val="nil"/>
                <w:bottom w:val="nil"/>
                <w:right w:val="nil"/>
                <w:between w:val="nil"/>
              </w:pBdr>
              <w:spacing w:line="240" w:lineRule="auto"/>
              <w:rPr>
                <w:rFonts w:cs="Arial"/>
                <w:b w:val="0"/>
                <w:bCs w:val="0"/>
                <w:color w:val="auto"/>
                <w:sz w:val="24"/>
                <w:szCs w:val="24"/>
              </w:rPr>
            </w:pPr>
          </w:p>
        </w:tc>
        <w:tc>
          <w:tcPr>
            <w:tcW w:w="484" w:type="pct"/>
            <w:tcBorders>
              <w:top w:val="single" w:sz="4" w:space="0" w:color="000000"/>
              <w:left w:val="single" w:sz="4" w:space="0" w:color="000000"/>
              <w:bottom w:val="single" w:sz="4" w:space="0" w:color="000000"/>
              <w:right w:val="single" w:sz="4" w:space="0" w:color="000000"/>
            </w:tcBorders>
            <w:shd w:val="clear" w:color="auto" w:fill="auto"/>
          </w:tcPr>
          <w:p w14:paraId="13A8D809" w14:textId="77777777" w:rsidR="009D778B" w:rsidRPr="002E6AE3" w:rsidRDefault="009D778B" w:rsidP="002E6AE3">
            <w:pPr>
              <w:pStyle w:val="TITULAR1"/>
              <w:pBdr>
                <w:top w:val="nil"/>
                <w:left w:val="nil"/>
                <w:bottom w:val="nil"/>
                <w:right w:val="nil"/>
                <w:between w:val="nil"/>
              </w:pBdr>
              <w:spacing w:line="240" w:lineRule="auto"/>
              <w:rPr>
                <w:rFonts w:cs="Arial"/>
                <w:b w:val="0"/>
                <w:bCs w:val="0"/>
                <w:color w:val="auto"/>
                <w:sz w:val="24"/>
                <w:szCs w:val="24"/>
              </w:rPr>
            </w:pPr>
            <w:r w:rsidRPr="002E6AE3">
              <w:rPr>
                <w:rFonts w:cs="Arial"/>
                <w:b w:val="0"/>
                <w:bCs w:val="0"/>
                <w:color w:val="auto"/>
                <w:sz w:val="24"/>
                <w:szCs w:val="24"/>
              </w:rPr>
              <w:t>1 AÑO</w:t>
            </w:r>
          </w:p>
        </w:tc>
        <w:tc>
          <w:tcPr>
            <w:tcW w:w="621" w:type="pct"/>
            <w:tcBorders>
              <w:top w:val="single" w:sz="4" w:space="0" w:color="000000"/>
              <w:left w:val="single" w:sz="4" w:space="0" w:color="000000"/>
              <w:bottom w:val="single" w:sz="4" w:space="0" w:color="000000"/>
              <w:right w:val="single" w:sz="4" w:space="0" w:color="000000"/>
            </w:tcBorders>
            <w:shd w:val="clear" w:color="auto" w:fill="auto"/>
          </w:tcPr>
          <w:p w14:paraId="4F749C1F" w14:textId="77777777" w:rsidR="009D778B" w:rsidRPr="002E6AE3" w:rsidRDefault="009D778B" w:rsidP="002E6AE3">
            <w:pPr>
              <w:pStyle w:val="TITULAR1"/>
              <w:pBdr>
                <w:top w:val="nil"/>
                <w:left w:val="nil"/>
                <w:bottom w:val="nil"/>
                <w:right w:val="nil"/>
                <w:between w:val="nil"/>
              </w:pBdr>
              <w:spacing w:line="240" w:lineRule="auto"/>
              <w:rPr>
                <w:rFonts w:cs="Arial"/>
                <w:b w:val="0"/>
                <w:bCs w:val="0"/>
                <w:color w:val="auto"/>
                <w:sz w:val="24"/>
                <w:szCs w:val="24"/>
              </w:rPr>
            </w:pPr>
            <w:r w:rsidRPr="002E6AE3">
              <w:rPr>
                <w:rFonts w:cs="Arial"/>
                <w:b w:val="0"/>
                <w:bCs w:val="0"/>
                <w:color w:val="auto"/>
                <w:sz w:val="24"/>
                <w:szCs w:val="24"/>
              </w:rPr>
              <w:t>ALTA</w:t>
            </w:r>
          </w:p>
        </w:tc>
      </w:tr>
      <w:tr w:rsidR="009D778B" w:rsidRPr="00A45FC7" w14:paraId="46945F17" w14:textId="77777777" w:rsidTr="00194760">
        <w:tc>
          <w:tcPr>
            <w:tcW w:w="2649" w:type="pct"/>
            <w:tcBorders>
              <w:top w:val="single" w:sz="4" w:space="0" w:color="000000"/>
              <w:left w:val="single" w:sz="4" w:space="0" w:color="000000"/>
              <w:bottom w:val="single" w:sz="4" w:space="0" w:color="000000"/>
              <w:right w:val="single" w:sz="4" w:space="0" w:color="000000"/>
            </w:tcBorders>
            <w:shd w:val="clear" w:color="auto" w:fill="auto"/>
          </w:tcPr>
          <w:p w14:paraId="69A3D7B9" w14:textId="77777777" w:rsidR="009D778B" w:rsidRPr="002E6AE3" w:rsidRDefault="009D778B" w:rsidP="002E6AE3">
            <w:pPr>
              <w:pStyle w:val="TITULAR1"/>
              <w:pBdr>
                <w:top w:val="nil"/>
                <w:left w:val="nil"/>
                <w:bottom w:val="nil"/>
                <w:right w:val="nil"/>
                <w:between w:val="nil"/>
              </w:pBdr>
              <w:spacing w:line="240" w:lineRule="auto"/>
              <w:rPr>
                <w:rFonts w:cs="Arial"/>
                <w:b w:val="0"/>
                <w:bCs w:val="0"/>
                <w:color w:val="auto"/>
                <w:sz w:val="24"/>
                <w:szCs w:val="24"/>
              </w:rPr>
            </w:pPr>
            <w:r w:rsidRPr="002E6AE3">
              <w:rPr>
                <w:rFonts w:cs="Arial"/>
                <w:b w:val="0"/>
                <w:bCs w:val="0"/>
                <w:color w:val="auto"/>
                <w:sz w:val="24"/>
                <w:szCs w:val="24"/>
              </w:rPr>
              <w:t xml:space="preserve">3. Crear un registro de formación desagregado por sexo. Informar a la Comisión de Seguimiento de la evolución formativa de la plantilla con carácter anual, fechas de impartición, contenido, participación de hombres y mujeres, según el grupo profesional, departamento, puesto </w:t>
            </w:r>
            <w:r w:rsidRPr="002E6AE3">
              <w:rPr>
                <w:rFonts w:cs="Arial"/>
                <w:b w:val="0"/>
                <w:bCs w:val="0"/>
                <w:color w:val="auto"/>
                <w:sz w:val="24"/>
                <w:szCs w:val="24"/>
              </w:rPr>
              <w:lastRenderedPageBreak/>
              <w:t>y según el tipo de curso y número de horas.</w:t>
            </w:r>
          </w:p>
        </w:tc>
        <w:tc>
          <w:tcPr>
            <w:tcW w:w="1245" w:type="pct"/>
            <w:tcBorders>
              <w:top w:val="single" w:sz="4" w:space="0" w:color="000000"/>
              <w:left w:val="single" w:sz="4" w:space="0" w:color="000000"/>
              <w:bottom w:val="single" w:sz="4" w:space="0" w:color="000000"/>
              <w:right w:val="single" w:sz="4" w:space="0" w:color="000000"/>
            </w:tcBorders>
            <w:shd w:val="clear" w:color="auto" w:fill="auto"/>
          </w:tcPr>
          <w:p w14:paraId="4D97CA98" w14:textId="77777777" w:rsidR="009D778B" w:rsidRPr="002E6AE3" w:rsidRDefault="009D778B" w:rsidP="002E6AE3">
            <w:pPr>
              <w:pStyle w:val="TITULAR1"/>
              <w:pBdr>
                <w:top w:val="nil"/>
                <w:left w:val="nil"/>
                <w:bottom w:val="nil"/>
                <w:right w:val="nil"/>
                <w:between w:val="nil"/>
              </w:pBdr>
              <w:spacing w:line="240" w:lineRule="auto"/>
              <w:rPr>
                <w:rFonts w:cs="Arial"/>
                <w:b w:val="0"/>
                <w:bCs w:val="0"/>
                <w:color w:val="auto"/>
                <w:sz w:val="24"/>
                <w:szCs w:val="24"/>
              </w:rPr>
            </w:pPr>
            <w:r w:rsidRPr="002E6AE3">
              <w:rPr>
                <w:rFonts w:cs="Arial"/>
                <w:b w:val="0"/>
                <w:bCs w:val="0"/>
                <w:color w:val="auto"/>
                <w:sz w:val="24"/>
                <w:szCs w:val="24"/>
              </w:rPr>
              <w:lastRenderedPageBreak/>
              <w:t>Informe de formación</w:t>
            </w:r>
          </w:p>
        </w:tc>
        <w:tc>
          <w:tcPr>
            <w:tcW w:w="484" w:type="pct"/>
            <w:tcBorders>
              <w:top w:val="single" w:sz="4" w:space="0" w:color="000000"/>
              <w:left w:val="single" w:sz="4" w:space="0" w:color="000000"/>
              <w:bottom w:val="single" w:sz="4" w:space="0" w:color="000000"/>
              <w:right w:val="single" w:sz="4" w:space="0" w:color="000000"/>
            </w:tcBorders>
            <w:shd w:val="clear" w:color="auto" w:fill="auto"/>
          </w:tcPr>
          <w:p w14:paraId="534402C2" w14:textId="77777777" w:rsidR="009D778B" w:rsidRPr="002E6AE3" w:rsidRDefault="009D778B" w:rsidP="002E6AE3">
            <w:pPr>
              <w:pStyle w:val="TITULAR1"/>
              <w:pBdr>
                <w:top w:val="nil"/>
                <w:left w:val="nil"/>
                <w:bottom w:val="nil"/>
                <w:right w:val="nil"/>
                <w:between w:val="nil"/>
              </w:pBdr>
              <w:spacing w:line="240" w:lineRule="auto"/>
              <w:rPr>
                <w:rFonts w:cs="Arial"/>
                <w:b w:val="0"/>
                <w:bCs w:val="0"/>
                <w:color w:val="auto"/>
                <w:sz w:val="24"/>
                <w:szCs w:val="24"/>
              </w:rPr>
            </w:pPr>
            <w:r w:rsidRPr="002E6AE3">
              <w:rPr>
                <w:rFonts w:cs="Arial"/>
                <w:b w:val="0"/>
                <w:bCs w:val="0"/>
                <w:color w:val="auto"/>
                <w:sz w:val="24"/>
                <w:szCs w:val="24"/>
              </w:rPr>
              <w:t>1 AÑO</w:t>
            </w:r>
          </w:p>
        </w:tc>
        <w:tc>
          <w:tcPr>
            <w:tcW w:w="621" w:type="pct"/>
            <w:tcBorders>
              <w:top w:val="single" w:sz="4" w:space="0" w:color="000000"/>
              <w:left w:val="single" w:sz="4" w:space="0" w:color="000000"/>
              <w:bottom w:val="single" w:sz="4" w:space="0" w:color="000000"/>
              <w:right w:val="single" w:sz="4" w:space="0" w:color="000000"/>
            </w:tcBorders>
            <w:shd w:val="clear" w:color="auto" w:fill="auto"/>
          </w:tcPr>
          <w:p w14:paraId="732AA8A3" w14:textId="77777777" w:rsidR="009D778B" w:rsidRPr="002E6AE3" w:rsidRDefault="009D778B" w:rsidP="002E6AE3">
            <w:pPr>
              <w:pStyle w:val="TITULAR1"/>
              <w:pBdr>
                <w:top w:val="nil"/>
                <w:left w:val="nil"/>
                <w:bottom w:val="nil"/>
                <w:right w:val="nil"/>
                <w:between w:val="nil"/>
              </w:pBdr>
              <w:spacing w:line="240" w:lineRule="auto"/>
              <w:rPr>
                <w:rFonts w:cs="Arial"/>
                <w:b w:val="0"/>
                <w:bCs w:val="0"/>
                <w:color w:val="auto"/>
                <w:sz w:val="24"/>
                <w:szCs w:val="24"/>
              </w:rPr>
            </w:pPr>
            <w:r w:rsidRPr="002E6AE3">
              <w:rPr>
                <w:rFonts w:cs="Arial"/>
                <w:b w:val="0"/>
                <w:bCs w:val="0"/>
                <w:color w:val="auto"/>
                <w:sz w:val="24"/>
                <w:szCs w:val="24"/>
              </w:rPr>
              <w:t>ALTA</w:t>
            </w:r>
          </w:p>
        </w:tc>
      </w:tr>
    </w:tbl>
    <w:p w14:paraId="4510C228" w14:textId="77777777" w:rsidR="009D778B" w:rsidRPr="00A45FC7" w:rsidRDefault="009D778B" w:rsidP="009D778B">
      <w:pPr>
        <w:spacing w:before="100" w:beforeAutospacing="1" w:after="120" w:line="240" w:lineRule="auto"/>
        <w:ind w:left="-1134" w:right="-1135"/>
      </w:pPr>
    </w:p>
    <w:p w14:paraId="2EF55957" w14:textId="77777777" w:rsidR="009D778B" w:rsidRPr="00D238E9" w:rsidRDefault="009D778B" w:rsidP="003E7564">
      <w:pPr>
        <w:pStyle w:val="TITULAR1"/>
        <w:numPr>
          <w:ilvl w:val="0"/>
          <w:numId w:val="18"/>
        </w:numPr>
        <w:ind w:left="0" w:firstLine="0"/>
        <w:rPr>
          <w:rFonts w:cs="Arial"/>
          <w:u w:val="single"/>
        </w:rPr>
      </w:pPr>
      <w:r w:rsidRPr="00D238E9">
        <w:rPr>
          <w:rFonts w:cs="Arial"/>
          <w:u w:val="single"/>
        </w:rPr>
        <w:t>PROMOCIÓN PROFESIONAL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77"/>
        <w:gridCol w:w="1897"/>
        <w:gridCol w:w="1057"/>
        <w:gridCol w:w="1563"/>
      </w:tblGrid>
      <w:tr w:rsidR="009D778B" w:rsidRPr="00A45FC7" w14:paraId="31B7D44C" w14:textId="77777777" w:rsidTr="00194760">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Pr>
          <w:p w14:paraId="15712C29" w14:textId="77777777" w:rsidR="009D778B" w:rsidRPr="00A45FC7" w:rsidRDefault="009D778B" w:rsidP="00194760">
            <w:pPr>
              <w:pStyle w:val="TITULAR1"/>
              <w:pBdr>
                <w:top w:val="nil"/>
                <w:left w:val="nil"/>
                <w:bottom w:val="nil"/>
                <w:right w:val="nil"/>
                <w:between w:val="nil"/>
              </w:pBdr>
              <w:spacing w:line="240" w:lineRule="auto"/>
              <w:rPr>
                <w:color w:val="000000"/>
              </w:rPr>
            </w:pPr>
            <w:r w:rsidRPr="00194760">
              <w:rPr>
                <w:rFonts w:cs="Arial"/>
                <w:sz w:val="24"/>
                <w:szCs w:val="24"/>
              </w:rPr>
              <w:t>OBJETIVO ESPECÍFICO 6.1.- Garantizar la igualdad de trato y oportunidades de mujeres y hombres en la promoción, en base a criterios objetivos, cuantificables, públicos y transparentes.</w:t>
            </w:r>
          </w:p>
        </w:tc>
      </w:tr>
      <w:tr w:rsidR="009D778B" w:rsidRPr="00A45FC7" w14:paraId="13AFF1EC" w14:textId="77777777" w:rsidTr="00194760">
        <w:tc>
          <w:tcPr>
            <w:tcW w:w="3000" w:type="pct"/>
            <w:tcBorders>
              <w:top w:val="single" w:sz="4" w:space="0" w:color="000000"/>
              <w:left w:val="single" w:sz="4" w:space="0" w:color="000000"/>
              <w:bottom w:val="single" w:sz="4" w:space="0" w:color="000000"/>
              <w:right w:val="single" w:sz="4" w:space="0" w:color="000000"/>
            </w:tcBorders>
            <w:shd w:val="clear" w:color="auto" w:fill="auto"/>
          </w:tcPr>
          <w:p w14:paraId="7458324F" w14:textId="77777777" w:rsidR="009D778B" w:rsidRPr="001B5848" w:rsidRDefault="009D778B" w:rsidP="001B5848">
            <w:pPr>
              <w:pStyle w:val="TITULAR1"/>
              <w:pBdr>
                <w:top w:val="nil"/>
                <w:left w:val="nil"/>
                <w:bottom w:val="nil"/>
                <w:right w:val="nil"/>
                <w:between w:val="nil"/>
              </w:pBdr>
              <w:spacing w:line="240" w:lineRule="auto"/>
              <w:rPr>
                <w:rFonts w:cs="Arial"/>
                <w:color w:val="auto"/>
                <w:sz w:val="24"/>
                <w:szCs w:val="24"/>
              </w:rPr>
            </w:pPr>
            <w:r w:rsidRPr="001B5848">
              <w:rPr>
                <w:rFonts w:cs="Arial"/>
                <w:color w:val="auto"/>
                <w:sz w:val="24"/>
                <w:szCs w:val="24"/>
              </w:rPr>
              <w:t>MEDIDAS</w:t>
            </w:r>
          </w:p>
        </w:tc>
        <w:tc>
          <w:tcPr>
            <w:tcW w:w="834" w:type="pct"/>
            <w:tcBorders>
              <w:top w:val="single" w:sz="4" w:space="0" w:color="000000"/>
              <w:left w:val="single" w:sz="4" w:space="0" w:color="000000"/>
              <w:bottom w:val="single" w:sz="4" w:space="0" w:color="000000"/>
              <w:right w:val="single" w:sz="4" w:space="0" w:color="000000"/>
            </w:tcBorders>
            <w:shd w:val="clear" w:color="auto" w:fill="auto"/>
          </w:tcPr>
          <w:p w14:paraId="768F0492" w14:textId="77777777" w:rsidR="009D778B" w:rsidRPr="001B5848" w:rsidRDefault="009D778B" w:rsidP="001B5848">
            <w:pPr>
              <w:pStyle w:val="TITULAR1"/>
              <w:pBdr>
                <w:top w:val="nil"/>
                <w:left w:val="nil"/>
                <w:bottom w:val="nil"/>
                <w:right w:val="nil"/>
                <w:between w:val="nil"/>
              </w:pBdr>
              <w:spacing w:line="240" w:lineRule="auto"/>
              <w:rPr>
                <w:rFonts w:cs="Arial"/>
                <w:color w:val="auto"/>
                <w:sz w:val="24"/>
                <w:szCs w:val="24"/>
              </w:rPr>
            </w:pPr>
            <w:r w:rsidRPr="001B5848">
              <w:rPr>
                <w:rFonts w:cs="Arial"/>
                <w:color w:val="auto"/>
                <w:sz w:val="24"/>
                <w:szCs w:val="24"/>
              </w:rPr>
              <w:t>INDICADORES</w:t>
            </w:r>
          </w:p>
        </w:tc>
        <w:tc>
          <w:tcPr>
            <w:tcW w:w="486" w:type="pct"/>
            <w:tcBorders>
              <w:top w:val="single" w:sz="4" w:space="0" w:color="000000"/>
              <w:left w:val="single" w:sz="4" w:space="0" w:color="000000"/>
              <w:bottom w:val="single" w:sz="4" w:space="0" w:color="000000"/>
              <w:right w:val="single" w:sz="4" w:space="0" w:color="000000"/>
            </w:tcBorders>
            <w:shd w:val="clear" w:color="auto" w:fill="auto"/>
          </w:tcPr>
          <w:p w14:paraId="67AF4940" w14:textId="77777777" w:rsidR="009D778B" w:rsidRPr="001B5848" w:rsidRDefault="009D778B" w:rsidP="001B5848">
            <w:pPr>
              <w:pStyle w:val="TITULAR1"/>
              <w:pBdr>
                <w:top w:val="nil"/>
                <w:left w:val="nil"/>
                <w:bottom w:val="nil"/>
                <w:right w:val="nil"/>
                <w:between w:val="nil"/>
              </w:pBdr>
              <w:spacing w:line="240" w:lineRule="auto"/>
              <w:rPr>
                <w:rFonts w:cs="Arial"/>
                <w:color w:val="auto"/>
                <w:sz w:val="24"/>
                <w:szCs w:val="24"/>
              </w:rPr>
            </w:pPr>
            <w:r w:rsidRPr="001B5848">
              <w:rPr>
                <w:rFonts w:cs="Arial"/>
                <w:color w:val="auto"/>
                <w:sz w:val="24"/>
                <w:szCs w:val="24"/>
              </w:rPr>
              <w:t>PLAZO</w:t>
            </w:r>
          </w:p>
        </w:tc>
        <w:tc>
          <w:tcPr>
            <w:tcW w:w="680" w:type="pct"/>
            <w:tcBorders>
              <w:top w:val="single" w:sz="4" w:space="0" w:color="000000"/>
              <w:left w:val="single" w:sz="4" w:space="0" w:color="000000"/>
              <w:bottom w:val="single" w:sz="4" w:space="0" w:color="000000"/>
              <w:right w:val="single" w:sz="4" w:space="0" w:color="000000"/>
            </w:tcBorders>
            <w:shd w:val="clear" w:color="auto" w:fill="auto"/>
          </w:tcPr>
          <w:p w14:paraId="4A9A11F6" w14:textId="77777777" w:rsidR="009D778B" w:rsidRPr="001B5848" w:rsidRDefault="009D778B" w:rsidP="001B5848">
            <w:pPr>
              <w:pStyle w:val="TITULAR1"/>
              <w:pBdr>
                <w:top w:val="nil"/>
                <w:left w:val="nil"/>
                <w:bottom w:val="nil"/>
                <w:right w:val="nil"/>
                <w:between w:val="nil"/>
              </w:pBdr>
              <w:spacing w:line="240" w:lineRule="auto"/>
              <w:rPr>
                <w:rFonts w:cs="Arial"/>
                <w:color w:val="auto"/>
                <w:sz w:val="24"/>
                <w:szCs w:val="24"/>
              </w:rPr>
            </w:pPr>
            <w:r w:rsidRPr="001B5848">
              <w:rPr>
                <w:rFonts w:cs="Arial"/>
                <w:color w:val="auto"/>
                <w:sz w:val="24"/>
                <w:szCs w:val="24"/>
              </w:rPr>
              <w:t>PRIORIDAD</w:t>
            </w:r>
          </w:p>
        </w:tc>
      </w:tr>
      <w:tr w:rsidR="009D778B" w:rsidRPr="00A45FC7" w14:paraId="14E8F9F4" w14:textId="77777777" w:rsidTr="00194760">
        <w:tc>
          <w:tcPr>
            <w:tcW w:w="3000" w:type="pct"/>
            <w:tcBorders>
              <w:top w:val="single" w:sz="4" w:space="0" w:color="000000"/>
              <w:left w:val="single" w:sz="4" w:space="0" w:color="000000"/>
              <w:bottom w:val="single" w:sz="4" w:space="0" w:color="000000"/>
              <w:right w:val="single" w:sz="4" w:space="0" w:color="000000"/>
            </w:tcBorders>
            <w:shd w:val="clear" w:color="auto" w:fill="auto"/>
          </w:tcPr>
          <w:p w14:paraId="5FE09F42"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1. Informar previamente a la RLPT de las vacantes que se promocionan.</w:t>
            </w:r>
          </w:p>
        </w:tc>
        <w:tc>
          <w:tcPr>
            <w:tcW w:w="834" w:type="pct"/>
            <w:tcBorders>
              <w:top w:val="single" w:sz="4" w:space="0" w:color="000000"/>
              <w:left w:val="single" w:sz="4" w:space="0" w:color="000000"/>
              <w:bottom w:val="single" w:sz="4" w:space="0" w:color="000000"/>
              <w:right w:val="single" w:sz="4" w:space="0" w:color="000000"/>
            </w:tcBorders>
            <w:shd w:val="clear" w:color="auto" w:fill="auto"/>
          </w:tcPr>
          <w:p w14:paraId="474A8D7A"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Nº de vacantes comunicadas.</w:t>
            </w:r>
          </w:p>
        </w:tc>
        <w:tc>
          <w:tcPr>
            <w:tcW w:w="486" w:type="pct"/>
            <w:tcBorders>
              <w:top w:val="single" w:sz="4" w:space="0" w:color="000000"/>
              <w:left w:val="single" w:sz="4" w:space="0" w:color="000000"/>
              <w:bottom w:val="single" w:sz="4" w:space="0" w:color="000000"/>
              <w:right w:val="single" w:sz="4" w:space="0" w:color="000000"/>
            </w:tcBorders>
            <w:shd w:val="clear" w:color="auto" w:fill="auto"/>
          </w:tcPr>
          <w:p w14:paraId="12226DBF"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p>
        </w:tc>
        <w:tc>
          <w:tcPr>
            <w:tcW w:w="680" w:type="pct"/>
            <w:tcBorders>
              <w:top w:val="single" w:sz="4" w:space="0" w:color="000000"/>
              <w:left w:val="single" w:sz="4" w:space="0" w:color="000000"/>
              <w:bottom w:val="single" w:sz="4" w:space="0" w:color="000000"/>
              <w:right w:val="single" w:sz="4" w:space="0" w:color="000000"/>
            </w:tcBorders>
            <w:shd w:val="clear" w:color="auto" w:fill="auto"/>
          </w:tcPr>
          <w:p w14:paraId="4DD8E57E"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ALTA</w:t>
            </w:r>
          </w:p>
        </w:tc>
      </w:tr>
      <w:tr w:rsidR="009D778B" w:rsidRPr="00A45FC7" w14:paraId="715D22D9" w14:textId="77777777" w:rsidTr="00194760">
        <w:tc>
          <w:tcPr>
            <w:tcW w:w="3000" w:type="pct"/>
            <w:tcBorders>
              <w:top w:val="single" w:sz="4" w:space="0" w:color="000000"/>
              <w:left w:val="single" w:sz="4" w:space="0" w:color="000000"/>
              <w:bottom w:val="single" w:sz="4" w:space="0" w:color="000000"/>
              <w:right w:val="single" w:sz="4" w:space="0" w:color="000000"/>
            </w:tcBorders>
            <w:shd w:val="clear" w:color="auto" w:fill="auto"/>
          </w:tcPr>
          <w:p w14:paraId="48C9BDB0"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bookmarkStart w:id="6" w:name="_gjdgxs" w:colFirst="0" w:colLast="0"/>
            <w:bookmarkEnd w:id="6"/>
            <w:r w:rsidRPr="00203FE2">
              <w:rPr>
                <w:rFonts w:cs="Arial"/>
                <w:b w:val="0"/>
                <w:bCs w:val="0"/>
                <w:color w:val="auto"/>
                <w:sz w:val="24"/>
                <w:szCs w:val="24"/>
              </w:rPr>
              <w:t>2. Actualizar anualmente un registro que permita conocer el nivel de estudios y formación de la plantilla, desagregado por sexo y puesto.</w:t>
            </w:r>
          </w:p>
          <w:p w14:paraId="7E7EDDAE"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Promover la actualización del CV de la plantilla de tal modo que permita conocer el nivel de estudios y formación, habilitando un espacio para ello.</w:t>
            </w:r>
          </w:p>
        </w:tc>
        <w:tc>
          <w:tcPr>
            <w:tcW w:w="834" w:type="pct"/>
            <w:tcBorders>
              <w:top w:val="single" w:sz="4" w:space="0" w:color="000000"/>
              <w:left w:val="single" w:sz="4" w:space="0" w:color="000000"/>
              <w:bottom w:val="single" w:sz="4" w:space="0" w:color="000000"/>
              <w:right w:val="single" w:sz="4" w:space="0" w:color="000000"/>
            </w:tcBorders>
            <w:shd w:val="clear" w:color="auto" w:fill="auto"/>
          </w:tcPr>
          <w:p w14:paraId="640B46C2"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Registro del nivel de estudios de la plantilla desagregado por sexo</w:t>
            </w:r>
          </w:p>
        </w:tc>
        <w:tc>
          <w:tcPr>
            <w:tcW w:w="486" w:type="pct"/>
            <w:tcBorders>
              <w:top w:val="single" w:sz="4" w:space="0" w:color="000000"/>
              <w:left w:val="single" w:sz="4" w:space="0" w:color="000000"/>
              <w:bottom w:val="single" w:sz="4" w:space="0" w:color="000000"/>
              <w:right w:val="single" w:sz="4" w:space="0" w:color="000000"/>
            </w:tcBorders>
            <w:shd w:val="clear" w:color="auto" w:fill="auto"/>
          </w:tcPr>
          <w:p w14:paraId="1FA665B5"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1 AÑO</w:t>
            </w:r>
          </w:p>
        </w:tc>
        <w:tc>
          <w:tcPr>
            <w:tcW w:w="680" w:type="pct"/>
            <w:tcBorders>
              <w:top w:val="single" w:sz="4" w:space="0" w:color="000000"/>
              <w:left w:val="single" w:sz="4" w:space="0" w:color="000000"/>
              <w:bottom w:val="single" w:sz="4" w:space="0" w:color="000000"/>
              <w:right w:val="single" w:sz="4" w:space="0" w:color="000000"/>
            </w:tcBorders>
            <w:shd w:val="clear" w:color="auto" w:fill="auto"/>
          </w:tcPr>
          <w:p w14:paraId="4D989371"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ALTA</w:t>
            </w:r>
          </w:p>
        </w:tc>
      </w:tr>
      <w:tr w:rsidR="009D778B" w:rsidRPr="00A45FC7" w14:paraId="7B43415C" w14:textId="77777777" w:rsidTr="00194760">
        <w:tc>
          <w:tcPr>
            <w:tcW w:w="3000" w:type="pct"/>
            <w:tcBorders>
              <w:top w:val="single" w:sz="4" w:space="0" w:color="000000"/>
              <w:left w:val="single" w:sz="4" w:space="0" w:color="000000"/>
              <w:bottom w:val="single" w:sz="4" w:space="0" w:color="000000"/>
              <w:right w:val="single" w:sz="4" w:space="0" w:color="000000"/>
            </w:tcBorders>
            <w:shd w:val="clear" w:color="auto" w:fill="auto"/>
          </w:tcPr>
          <w:p w14:paraId="1D0EE601"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3. Promover la formación en armado de CV para facilitar la acción anterior.</w:t>
            </w:r>
          </w:p>
        </w:tc>
        <w:tc>
          <w:tcPr>
            <w:tcW w:w="834" w:type="pct"/>
            <w:tcBorders>
              <w:top w:val="single" w:sz="4" w:space="0" w:color="000000"/>
              <w:left w:val="single" w:sz="4" w:space="0" w:color="000000"/>
              <w:bottom w:val="single" w:sz="4" w:space="0" w:color="000000"/>
              <w:right w:val="single" w:sz="4" w:space="0" w:color="000000"/>
            </w:tcBorders>
            <w:shd w:val="clear" w:color="auto" w:fill="auto"/>
          </w:tcPr>
          <w:p w14:paraId="5F9A81EA"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Nº de personas que asisten a la formación</w:t>
            </w:r>
          </w:p>
        </w:tc>
        <w:tc>
          <w:tcPr>
            <w:tcW w:w="486" w:type="pct"/>
            <w:tcBorders>
              <w:top w:val="single" w:sz="4" w:space="0" w:color="000000"/>
              <w:left w:val="single" w:sz="4" w:space="0" w:color="000000"/>
              <w:bottom w:val="single" w:sz="4" w:space="0" w:color="000000"/>
              <w:right w:val="single" w:sz="4" w:space="0" w:color="000000"/>
            </w:tcBorders>
            <w:shd w:val="clear" w:color="auto" w:fill="auto"/>
          </w:tcPr>
          <w:p w14:paraId="4576C7C6"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1 AÑO</w:t>
            </w:r>
          </w:p>
        </w:tc>
        <w:tc>
          <w:tcPr>
            <w:tcW w:w="680" w:type="pct"/>
            <w:tcBorders>
              <w:top w:val="single" w:sz="4" w:space="0" w:color="000000"/>
              <w:left w:val="single" w:sz="4" w:space="0" w:color="000000"/>
              <w:bottom w:val="single" w:sz="4" w:space="0" w:color="000000"/>
              <w:right w:val="single" w:sz="4" w:space="0" w:color="000000"/>
            </w:tcBorders>
            <w:shd w:val="clear" w:color="auto" w:fill="auto"/>
          </w:tcPr>
          <w:p w14:paraId="78DAC1A1"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MEDIA</w:t>
            </w:r>
          </w:p>
        </w:tc>
      </w:tr>
      <w:tr w:rsidR="009D778B" w:rsidRPr="00A45FC7" w14:paraId="1A172C7D" w14:textId="77777777" w:rsidTr="00194760">
        <w:tc>
          <w:tcPr>
            <w:tcW w:w="3000" w:type="pct"/>
            <w:tcBorders>
              <w:top w:val="single" w:sz="4" w:space="0" w:color="000000"/>
              <w:left w:val="single" w:sz="4" w:space="0" w:color="000000"/>
              <w:bottom w:val="single" w:sz="4" w:space="0" w:color="000000"/>
              <w:right w:val="single" w:sz="4" w:space="0" w:color="000000"/>
            </w:tcBorders>
            <w:shd w:val="clear" w:color="auto" w:fill="auto"/>
          </w:tcPr>
          <w:p w14:paraId="5E2F5AA2"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4. Informar a la persona candidata sobre los motivos del rechazo para promocionar, orientándola sobre puestos a los que podría optar por su perfil, áreas de mejora, formación necesaria y resaltando sus cualidades.</w:t>
            </w:r>
          </w:p>
        </w:tc>
        <w:tc>
          <w:tcPr>
            <w:tcW w:w="834" w:type="pct"/>
            <w:tcBorders>
              <w:top w:val="single" w:sz="4" w:space="0" w:color="000000"/>
              <w:left w:val="single" w:sz="4" w:space="0" w:color="000000"/>
              <w:bottom w:val="single" w:sz="4" w:space="0" w:color="000000"/>
              <w:right w:val="single" w:sz="4" w:space="0" w:color="000000"/>
            </w:tcBorders>
            <w:shd w:val="clear" w:color="auto" w:fill="auto"/>
          </w:tcPr>
          <w:p w14:paraId="59B4EE90"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Nº de personas por sexo y registro de datos.</w:t>
            </w:r>
          </w:p>
        </w:tc>
        <w:tc>
          <w:tcPr>
            <w:tcW w:w="486" w:type="pct"/>
            <w:tcBorders>
              <w:top w:val="single" w:sz="4" w:space="0" w:color="000000"/>
              <w:left w:val="single" w:sz="4" w:space="0" w:color="000000"/>
              <w:bottom w:val="single" w:sz="4" w:space="0" w:color="000000"/>
              <w:right w:val="single" w:sz="4" w:space="0" w:color="000000"/>
            </w:tcBorders>
            <w:shd w:val="clear" w:color="auto" w:fill="auto"/>
          </w:tcPr>
          <w:p w14:paraId="0D30F1DE"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6 MESES</w:t>
            </w:r>
          </w:p>
        </w:tc>
        <w:tc>
          <w:tcPr>
            <w:tcW w:w="680" w:type="pct"/>
            <w:tcBorders>
              <w:top w:val="single" w:sz="4" w:space="0" w:color="000000"/>
              <w:left w:val="single" w:sz="4" w:space="0" w:color="000000"/>
              <w:bottom w:val="single" w:sz="4" w:space="0" w:color="000000"/>
              <w:right w:val="single" w:sz="4" w:space="0" w:color="000000"/>
            </w:tcBorders>
            <w:shd w:val="clear" w:color="auto" w:fill="auto"/>
          </w:tcPr>
          <w:p w14:paraId="29BB862D"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ALTA</w:t>
            </w:r>
          </w:p>
        </w:tc>
      </w:tr>
      <w:tr w:rsidR="009D778B" w:rsidRPr="00A45FC7" w14:paraId="000F8A8A" w14:textId="77777777" w:rsidTr="00194760">
        <w:tc>
          <w:tcPr>
            <w:tcW w:w="3000" w:type="pct"/>
            <w:tcBorders>
              <w:top w:val="single" w:sz="4" w:space="0" w:color="000000"/>
              <w:left w:val="single" w:sz="4" w:space="0" w:color="000000"/>
              <w:bottom w:val="single" w:sz="4" w:space="0" w:color="000000"/>
              <w:right w:val="single" w:sz="4" w:space="0" w:color="000000"/>
            </w:tcBorders>
            <w:shd w:val="clear" w:color="auto" w:fill="auto"/>
          </w:tcPr>
          <w:p w14:paraId="06127D79"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5. Se formará a todas las personas que quieran acceder a realizar otras tareas, para garantizar la igualdad de acceso a los diferentes puestos de trabajo.</w:t>
            </w:r>
          </w:p>
        </w:tc>
        <w:tc>
          <w:tcPr>
            <w:tcW w:w="834" w:type="pct"/>
            <w:tcBorders>
              <w:top w:val="single" w:sz="4" w:space="0" w:color="000000"/>
              <w:left w:val="single" w:sz="4" w:space="0" w:color="000000"/>
              <w:bottom w:val="single" w:sz="4" w:space="0" w:color="000000"/>
              <w:right w:val="single" w:sz="4" w:space="0" w:color="000000"/>
            </w:tcBorders>
            <w:shd w:val="clear" w:color="auto" w:fill="auto"/>
          </w:tcPr>
          <w:p w14:paraId="0E643811"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Nº de personas que asisten a la formación</w:t>
            </w:r>
          </w:p>
        </w:tc>
        <w:tc>
          <w:tcPr>
            <w:tcW w:w="486" w:type="pct"/>
            <w:tcBorders>
              <w:top w:val="single" w:sz="4" w:space="0" w:color="000000"/>
              <w:left w:val="single" w:sz="4" w:space="0" w:color="000000"/>
              <w:bottom w:val="single" w:sz="4" w:space="0" w:color="000000"/>
              <w:right w:val="single" w:sz="4" w:space="0" w:color="000000"/>
            </w:tcBorders>
            <w:shd w:val="clear" w:color="auto" w:fill="auto"/>
          </w:tcPr>
          <w:p w14:paraId="35C7A4FD"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1 AÑO</w:t>
            </w:r>
          </w:p>
        </w:tc>
        <w:tc>
          <w:tcPr>
            <w:tcW w:w="680" w:type="pct"/>
            <w:tcBorders>
              <w:top w:val="single" w:sz="4" w:space="0" w:color="000000"/>
              <w:left w:val="single" w:sz="4" w:space="0" w:color="000000"/>
              <w:bottom w:val="single" w:sz="4" w:space="0" w:color="000000"/>
              <w:right w:val="single" w:sz="4" w:space="0" w:color="000000"/>
            </w:tcBorders>
            <w:shd w:val="clear" w:color="auto" w:fill="auto"/>
          </w:tcPr>
          <w:p w14:paraId="47115C52"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MEDIA</w:t>
            </w:r>
          </w:p>
        </w:tc>
      </w:tr>
    </w:tbl>
    <w:p w14:paraId="40997ED4" w14:textId="51F0BBBD" w:rsidR="00B479D8" w:rsidRDefault="00B479D8" w:rsidP="00203FE2">
      <w:pPr>
        <w:pStyle w:val="TITULAR1"/>
        <w:rPr>
          <w:rFonts w:cs="Arial"/>
          <w:u w:val="single"/>
        </w:rPr>
      </w:pPr>
    </w:p>
    <w:p w14:paraId="1B5F180E" w14:textId="77777777" w:rsidR="00B479D8" w:rsidRDefault="00B479D8">
      <w:pPr>
        <w:rPr>
          <w:rFonts w:cs="Arial"/>
          <w:b/>
          <w:bCs/>
          <w:noProof/>
          <w:color w:val="538135" w:themeColor="accent6" w:themeShade="BF"/>
          <w:sz w:val="32"/>
          <w:szCs w:val="32"/>
          <w:u w:val="single"/>
        </w:rPr>
      </w:pPr>
      <w:r>
        <w:rPr>
          <w:rFonts w:cs="Arial"/>
          <w:u w:val="single"/>
        </w:rPr>
        <w:br w:type="page"/>
      </w:r>
    </w:p>
    <w:p w14:paraId="6F426DF4" w14:textId="0C29F49A" w:rsidR="009D778B" w:rsidRPr="00D238E9" w:rsidRDefault="009D778B" w:rsidP="003E7564">
      <w:pPr>
        <w:pStyle w:val="TITULAR1"/>
        <w:numPr>
          <w:ilvl w:val="0"/>
          <w:numId w:val="18"/>
        </w:numPr>
        <w:ind w:left="0" w:firstLine="0"/>
        <w:rPr>
          <w:rFonts w:cs="Arial"/>
          <w:u w:val="single"/>
        </w:rPr>
      </w:pPr>
      <w:r w:rsidRPr="00D238E9">
        <w:rPr>
          <w:rFonts w:cs="Arial"/>
          <w:u w:val="single"/>
        </w:rPr>
        <w:lastRenderedPageBreak/>
        <w:t>CONDICIONES DE TRABAJO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004"/>
        <w:gridCol w:w="1897"/>
        <w:gridCol w:w="1030"/>
        <w:gridCol w:w="1563"/>
      </w:tblGrid>
      <w:tr w:rsidR="009D778B" w:rsidRPr="00A45FC7" w14:paraId="0C1E91AC" w14:textId="77777777" w:rsidTr="00194760">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Pr>
          <w:p w14:paraId="62810EB8" w14:textId="77777777" w:rsidR="009D778B" w:rsidRPr="00A45FC7" w:rsidRDefault="009D778B" w:rsidP="00194760">
            <w:pPr>
              <w:pStyle w:val="TITULAR1"/>
              <w:pBdr>
                <w:top w:val="nil"/>
                <w:left w:val="nil"/>
                <w:bottom w:val="nil"/>
                <w:right w:val="nil"/>
                <w:between w:val="nil"/>
              </w:pBdr>
              <w:spacing w:line="240" w:lineRule="auto"/>
              <w:rPr>
                <w:color w:val="000000"/>
              </w:rPr>
            </w:pPr>
            <w:r w:rsidRPr="00194760">
              <w:rPr>
                <w:rFonts w:cs="Arial"/>
                <w:sz w:val="24"/>
                <w:szCs w:val="24"/>
              </w:rPr>
              <w:t>OBJETIVO ESPECÍFICO 7.2.- Incorporar la perspectiva de género en la política de prevención, en la vigilancia de la salud laboral, así como en cualquier otra obligación relacionada con la prevención de riesgos laborales, atendiendo especialmente a los riesgos asociados al embarazo y a la lactancia.</w:t>
            </w:r>
          </w:p>
        </w:tc>
      </w:tr>
      <w:tr w:rsidR="009D778B" w:rsidRPr="00A45FC7" w14:paraId="4F69BA4E" w14:textId="77777777" w:rsidTr="00194760">
        <w:tc>
          <w:tcPr>
            <w:tcW w:w="2639" w:type="pct"/>
            <w:tcBorders>
              <w:top w:val="single" w:sz="4" w:space="0" w:color="000000"/>
              <w:left w:val="single" w:sz="4" w:space="0" w:color="000000"/>
              <w:bottom w:val="single" w:sz="4" w:space="0" w:color="000000"/>
              <w:right w:val="single" w:sz="4" w:space="0" w:color="000000"/>
            </w:tcBorders>
            <w:shd w:val="clear" w:color="auto" w:fill="auto"/>
          </w:tcPr>
          <w:p w14:paraId="0BC72B62" w14:textId="77777777" w:rsidR="009D778B" w:rsidRPr="001B5848" w:rsidRDefault="009D778B" w:rsidP="001B5848">
            <w:pPr>
              <w:pStyle w:val="TITULAR1"/>
              <w:pBdr>
                <w:top w:val="nil"/>
                <w:left w:val="nil"/>
                <w:bottom w:val="nil"/>
                <w:right w:val="nil"/>
                <w:between w:val="nil"/>
              </w:pBdr>
              <w:spacing w:line="240" w:lineRule="auto"/>
              <w:rPr>
                <w:rFonts w:cs="Arial"/>
                <w:color w:val="auto"/>
                <w:sz w:val="24"/>
                <w:szCs w:val="24"/>
              </w:rPr>
            </w:pPr>
            <w:r w:rsidRPr="001B5848">
              <w:rPr>
                <w:rFonts w:cs="Arial"/>
                <w:color w:val="auto"/>
                <w:sz w:val="24"/>
                <w:szCs w:val="24"/>
              </w:rPr>
              <w:t>MEDIDAS</w:t>
            </w:r>
          </w:p>
        </w:tc>
        <w:tc>
          <w:tcPr>
            <w:tcW w:w="1251" w:type="pct"/>
            <w:tcBorders>
              <w:top w:val="single" w:sz="4" w:space="0" w:color="000000"/>
              <w:left w:val="single" w:sz="4" w:space="0" w:color="000000"/>
              <w:bottom w:val="single" w:sz="4" w:space="0" w:color="000000"/>
              <w:right w:val="single" w:sz="4" w:space="0" w:color="000000"/>
            </w:tcBorders>
            <w:shd w:val="clear" w:color="auto" w:fill="auto"/>
          </w:tcPr>
          <w:p w14:paraId="72D81568" w14:textId="77777777" w:rsidR="009D778B" w:rsidRPr="001B5848" w:rsidRDefault="009D778B" w:rsidP="001B5848">
            <w:pPr>
              <w:pStyle w:val="TITULAR1"/>
              <w:pBdr>
                <w:top w:val="nil"/>
                <w:left w:val="nil"/>
                <w:bottom w:val="nil"/>
                <w:right w:val="nil"/>
                <w:between w:val="nil"/>
              </w:pBdr>
              <w:spacing w:line="240" w:lineRule="auto"/>
              <w:rPr>
                <w:rFonts w:cs="Arial"/>
                <w:color w:val="auto"/>
                <w:sz w:val="24"/>
                <w:szCs w:val="24"/>
              </w:rPr>
            </w:pPr>
            <w:r w:rsidRPr="001B5848">
              <w:rPr>
                <w:rFonts w:cs="Arial"/>
                <w:color w:val="auto"/>
                <w:sz w:val="24"/>
                <w:szCs w:val="24"/>
              </w:rPr>
              <w:t>INDICADORES</w:t>
            </w:r>
          </w:p>
        </w:tc>
        <w:tc>
          <w:tcPr>
            <w:tcW w:w="417" w:type="pct"/>
            <w:tcBorders>
              <w:top w:val="single" w:sz="4" w:space="0" w:color="000000"/>
              <w:left w:val="single" w:sz="4" w:space="0" w:color="000000"/>
              <w:bottom w:val="single" w:sz="4" w:space="0" w:color="000000"/>
              <w:right w:val="single" w:sz="4" w:space="0" w:color="000000"/>
            </w:tcBorders>
            <w:shd w:val="clear" w:color="auto" w:fill="auto"/>
          </w:tcPr>
          <w:p w14:paraId="66BA2992" w14:textId="77777777" w:rsidR="009D778B" w:rsidRPr="001B5848" w:rsidRDefault="009D778B" w:rsidP="001B5848">
            <w:pPr>
              <w:pStyle w:val="TITULAR1"/>
              <w:pBdr>
                <w:top w:val="nil"/>
                <w:left w:val="nil"/>
                <w:bottom w:val="nil"/>
                <w:right w:val="nil"/>
                <w:between w:val="nil"/>
              </w:pBdr>
              <w:spacing w:line="240" w:lineRule="auto"/>
              <w:rPr>
                <w:rFonts w:cs="Arial"/>
                <w:color w:val="auto"/>
                <w:sz w:val="24"/>
                <w:szCs w:val="24"/>
              </w:rPr>
            </w:pPr>
            <w:r w:rsidRPr="001B5848">
              <w:rPr>
                <w:rFonts w:cs="Arial"/>
                <w:color w:val="auto"/>
                <w:sz w:val="24"/>
                <w:szCs w:val="24"/>
              </w:rPr>
              <w:t>PLAZO</w:t>
            </w:r>
          </w:p>
        </w:tc>
        <w:tc>
          <w:tcPr>
            <w:tcW w:w="694" w:type="pct"/>
            <w:tcBorders>
              <w:top w:val="single" w:sz="4" w:space="0" w:color="000000"/>
              <w:left w:val="single" w:sz="4" w:space="0" w:color="000000"/>
              <w:bottom w:val="single" w:sz="4" w:space="0" w:color="000000"/>
              <w:right w:val="single" w:sz="4" w:space="0" w:color="000000"/>
            </w:tcBorders>
            <w:shd w:val="clear" w:color="auto" w:fill="auto"/>
          </w:tcPr>
          <w:p w14:paraId="0ED9AA5F" w14:textId="77777777" w:rsidR="009D778B" w:rsidRPr="001B5848" w:rsidRDefault="009D778B" w:rsidP="001B5848">
            <w:pPr>
              <w:pStyle w:val="TITULAR1"/>
              <w:pBdr>
                <w:top w:val="nil"/>
                <w:left w:val="nil"/>
                <w:bottom w:val="nil"/>
                <w:right w:val="nil"/>
                <w:between w:val="nil"/>
              </w:pBdr>
              <w:spacing w:line="240" w:lineRule="auto"/>
              <w:rPr>
                <w:rFonts w:cs="Arial"/>
                <w:color w:val="auto"/>
                <w:sz w:val="24"/>
                <w:szCs w:val="24"/>
              </w:rPr>
            </w:pPr>
            <w:r w:rsidRPr="001B5848">
              <w:rPr>
                <w:rFonts w:cs="Arial"/>
                <w:color w:val="auto"/>
                <w:sz w:val="24"/>
                <w:szCs w:val="24"/>
              </w:rPr>
              <w:t>PRIORIDAD</w:t>
            </w:r>
          </w:p>
        </w:tc>
      </w:tr>
      <w:tr w:rsidR="009D778B" w:rsidRPr="00A45FC7" w14:paraId="1C388AFF" w14:textId="77777777" w:rsidTr="00194760">
        <w:tc>
          <w:tcPr>
            <w:tcW w:w="2639" w:type="pct"/>
            <w:tcBorders>
              <w:top w:val="single" w:sz="4" w:space="0" w:color="000000"/>
              <w:left w:val="single" w:sz="4" w:space="0" w:color="000000"/>
              <w:bottom w:val="single" w:sz="4" w:space="0" w:color="000000"/>
              <w:right w:val="single" w:sz="4" w:space="0" w:color="000000"/>
            </w:tcBorders>
            <w:shd w:val="clear" w:color="auto" w:fill="auto"/>
          </w:tcPr>
          <w:p w14:paraId="261D1A3B"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Disponer de un informe de siniestralidad desagregado por sexos y por categoría</w:t>
            </w:r>
          </w:p>
        </w:tc>
        <w:tc>
          <w:tcPr>
            <w:tcW w:w="1251" w:type="pct"/>
            <w:tcBorders>
              <w:top w:val="single" w:sz="4" w:space="0" w:color="000000"/>
              <w:left w:val="single" w:sz="4" w:space="0" w:color="000000"/>
              <w:bottom w:val="single" w:sz="4" w:space="0" w:color="000000"/>
              <w:right w:val="single" w:sz="4" w:space="0" w:color="000000"/>
            </w:tcBorders>
            <w:shd w:val="clear" w:color="auto" w:fill="auto"/>
          </w:tcPr>
          <w:p w14:paraId="4583FF62"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 xml:space="preserve">Datos de siniestralidad por sexos y categoría </w:t>
            </w:r>
          </w:p>
        </w:tc>
        <w:tc>
          <w:tcPr>
            <w:tcW w:w="417" w:type="pct"/>
            <w:tcBorders>
              <w:top w:val="single" w:sz="4" w:space="0" w:color="000000"/>
              <w:left w:val="single" w:sz="4" w:space="0" w:color="000000"/>
              <w:bottom w:val="single" w:sz="4" w:space="0" w:color="000000"/>
              <w:right w:val="single" w:sz="4" w:space="0" w:color="000000"/>
            </w:tcBorders>
            <w:shd w:val="clear" w:color="auto" w:fill="auto"/>
          </w:tcPr>
          <w:p w14:paraId="73E9240C"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1 AÑO</w:t>
            </w:r>
          </w:p>
        </w:tc>
        <w:tc>
          <w:tcPr>
            <w:tcW w:w="694" w:type="pct"/>
            <w:tcBorders>
              <w:top w:val="single" w:sz="4" w:space="0" w:color="000000"/>
              <w:left w:val="single" w:sz="4" w:space="0" w:color="000000"/>
              <w:bottom w:val="single" w:sz="4" w:space="0" w:color="000000"/>
              <w:right w:val="single" w:sz="4" w:space="0" w:color="000000"/>
            </w:tcBorders>
            <w:shd w:val="clear" w:color="auto" w:fill="auto"/>
          </w:tcPr>
          <w:p w14:paraId="5218CB35"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MEDIA</w:t>
            </w:r>
          </w:p>
        </w:tc>
      </w:tr>
      <w:tr w:rsidR="009D778B" w:rsidRPr="00A45FC7" w14:paraId="5C389019" w14:textId="77777777" w:rsidTr="00194760">
        <w:tc>
          <w:tcPr>
            <w:tcW w:w="2639" w:type="pct"/>
            <w:tcBorders>
              <w:top w:val="single" w:sz="4" w:space="0" w:color="000000"/>
              <w:left w:val="single" w:sz="4" w:space="0" w:color="000000"/>
              <w:bottom w:val="single" w:sz="4" w:space="0" w:color="000000"/>
              <w:right w:val="single" w:sz="4" w:space="0" w:color="000000"/>
            </w:tcBorders>
            <w:shd w:val="clear" w:color="auto" w:fill="auto"/>
          </w:tcPr>
          <w:p w14:paraId="40390AD7"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Se realizará o revisará y se difundirá el protocolo de prevención de riesgos en situación de embarazo y lactancia natural</w:t>
            </w:r>
          </w:p>
        </w:tc>
        <w:tc>
          <w:tcPr>
            <w:tcW w:w="1251" w:type="pct"/>
            <w:tcBorders>
              <w:top w:val="single" w:sz="4" w:space="0" w:color="000000"/>
              <w:left w:val="single" w:sz="4" w:space="0" w:color="000000"/>
              <w:bottom w:val="single" w:sz="4" w:space="0" w:color="000000"/>
              <w:right w:val="single" w:sz="4" w:space="0" w:color="000000"/>
            </w:tcBorders>
            <w:shd w:val="clear" w:color="auto" w:fill="auto"/>
          </w:tcPr>
          <w:p w14:paraId="6761A867"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 xml:space="preserve">Elaboración o revisión y difusión del protocolo. Número de difusiones </w:t>
            </w:r>
          </w:p>
        </w:tc>
        <w:tc>
          <w:tcPr>
            <w:tcW w:w="417" w:type="pct"/>
            <w:tcBorders>
              <w:top w:val="single" w:sz="4" w:space="0" w:color="000000"/>
              <w:left w:val="single" w:sz="4" w:space="0" w:color="000000"/>
              <w:bottom w:val="single" w:sz="4" w:space="0" w:color="000000"/>
              <w:right w:val="single" w:sz="4" w:space="0" w:color="000000"/>
            </w:tcBorders>
            <w:shd w:val="clear" w:color="auto" w:fill="auto"/>
          </w:tcPr>
          <w:p w14:paraId="28867081"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1 AÑO</w:t>
            </w:r>
          </w:p>
        </w:tc>
        <w:tc>
          <w:tcPr>
            <w:tcW w:w="694" w:type="pct"/>
            <w:tcBorders>
              <w:top w:val="single" w:sz="4" w:space="0" w:color="000000"/>
              <w:left w:val="single" w:sz="4" w:space="0" w:color="000000"/>
              <w:bottom w:val="single" w:sz="4" w:space="0" w:color="000000"/>
              <w:right w:val="single" w:sz="4" w:space="0" w:color="000000"/>
            </w:tcBorders>
            <w:shd w:val="clear" w:color="auto" w:fill="auto"/>
          </w:tcPr>
          <w:p w14:paraId="4896CCB8"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MEDIA</w:t>
            </w:r>
          </w:p>
        </w:tc>
      </w:tr>
      <w:tr w:rsidR="009D778B" w:rsidRPr="00A45FC7" w14:paraId="44ACDE2F" w14:textId="77777777" w:rsidTr="00194760">
        <w:tc>
          <w:tcPr>
            <w:tcW w:w="2639" w:type="pct"/>
            <w:tcBorders>
              <w:top w:val="single" w:sz="4" w:space="0" w:color="000000"/>
              <w:left w:val="single" w:sz="4" w:space="0" w:color="000000"/>
              <w:bottom w:val="single" w:sz="4" w:space="0" w:color="000000"/>
              <w:right w:val="single" w:sz="4" w:space="0" w:color="000000"/>
            </w:tcBorders>
            <w:shd w:val="clear" w:color="auto" w:fill="auto"/>
          </w:tcPr>
          <w:p w14:paraId="00FD0672"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Se realizará un seguimiento del cumplimiento de las normas de protección del embarazo y lactancia natural y se informará a la Comisión de seguimiento</w:t>
            </w:r>
          </w:p>
        </w:tc>
        <w:tc>
          <w:tcPr>
            <w:tcW w:w="1251" w:type="pct"/>
            <w:tcBorders>
              <w:top w:val="single" w:sz="4" w:space="0" w:color="000000"/>
              <w:left w:val="single" w:sz="4" w:space="0" w:color="000000"/>
              <w:bottom w:val="single" w:sz="4" w:space="0" w:color="000000"/>
              <w:right w:val="single" w:sz="4" w:space="0" w:color="000000"/>
            </w:tcBorders>
            <w:shd w:val="clear" w:color="auto" w:fill="auto"/>
          </w:tcPr>
          <w:p w14:paraId="05ED0475"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Nº de veces que se aplica el protocolo y resultados.</w:t>
            </w:r>
          </w:p>
          <w:p w14:paraId="70D0A317"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tcPr>
          <w:p w14:paraId="0F0DA399"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1 AÑO</w:t>
            </w:r>
          </w:p>
        </w:tc>
        <w:tc>
          <w:tcPr>
            <w:tcW w:w="694" w:type="pct"/>
            <w:tcBorders>
              <w:top w:val="single" w:sz="4" w:space="0" w:color="000000"/>
              <w:left w:val="single" w:sz="4" w:space="0" w:color="000000"/>
              <w:bottom w:val="single" w:sz="4" w:space="0" w:color="000000"/>
              <w:right w:val="single" w:sz="4" w:space="0" w:color="000000"/>
            </w:tcBorders>
            <w:shd w:val="clear" w:color="auto" w:fill="auto"/>
          </w:tcPr>
          <w:p w14:paraId="1949F0F0"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MEDIA</w:t>
            </w:r>
          </w:p>
        </w:tc>
      </w:tr>
      <w:tr w:rsidR="009D778B" w:rsidRPr="00A45FC7" w14:paraId="7D7FCA1A" w14:textId="77777777" w:rsidTr="00194760">
        <w:tc>
          <w:tcPr>
            <w:tcW w:w="2639" w:type="pct"/>
            <w:tcBorders>
              <w:top w:val="single" w:sz="4" w:space="0" w:color="000000"/>
              <w:left w:val="single" w:sz="4" w:space="0" w:color="000000"/>
              <w:bottom w:val="single" w:sz="4" w:space="0" w:color="000000"/>
              <w:right w:val="single" w:sz="4" w:space="0" w:color="000000"/>
            </w:tcBorders>
            <w:shd w:val="clear" w:color="auto" w:fill="auto"/>
          </w:tcPr>
          <w:p w14:paraId="36D4975A"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Considerar las variables relacionadas con el sexo, tanto en los sistemas de recogida de datos, como en el estudio e investigación generales en las evaluaciones en materia de prevención de riesgos laborales (incluidos los psicosociales), con el objetivo de detectar y prevenir posibles situaciones en las que los daños derivados del trabajo puedan aparecer vinculados con el sexo.</w:t>
            </w:r>
          </w:p>
        </w:tc>
        <w:tc>
          <w:tcPr>
            <w:tcW w:w="1251" w:type="pct"/>
            <w:tcBorders>
              <w:top w:val="single" w:sz="4" w:space="0" w:color="000000"/>
              <w:left w:val="single" w:sz="4" w:space="0" w:color="000000"/>
              <w:bottom w:val="single" w:sz="4" w:space="0" w:color="000000"/>
              <w:right w:val="single" w:sz="4" w:space="0" w:color="000000"/>
            </w:tcBorders>
            <w:shd w:val="clear" w:color="auto" w:fill="auto"/>
          </w:tcPr>
          <w:p w14:paraId="14BF2F37"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Incorporación de la perspectiva de género.</w:t>
            </w:r>
          </w:p>
          <w:p w14:paraId="05830A74"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tcPr>
          <w:p w14:paraId="0F34C3D5"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1 AÑO</w:t>
            </w:r>
          </w:p>
        </w:tc>
        <w:tc>
          <w:tcPr>
            <w:tcW w:w="694" w:type="pct"/>
            <w:tcBorders>
              <w:top w:val="single" w:sz="4" w:space="0" w:color="000000"/>
              <w:left w:val="single" w:sz="4" w:space="0" w:color="000000"/>
              <w:bottom w:val="single" w:sz="4" w:space="0" w:color="000000"/>
              <w:right w:val="single" w:sz="4" w:space="0" w:color="000000"/>
            </w:tcBorders>
            <w:shd w:val="clear" w:color="auto" w:fill="auto"/>
          </w:tcPr>
          <w:p w14:paraId="764984FD"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ALTA</w:t>
            </w:r>
          </w:p>
        </w:tc>
      </w:tr>
      <w:tr w:rsidR="009D778B" w:rsidRPr="00A45FC7" w14:paraId="49346A09" w14:textId="77777777" w:rsidTr="00194760">
        <w:tc>
          <w:tcPr>
            <w:tcW w:w="2639" w:type="pct"/>
            <w:tcBorders>
              <w:top w:val="single" w:sz="4" w:space="0" w:color="000000"/>
              <w:left w:val="single" w:sz="4" w:space="0" w:color="000000"/>
              <w:bottom w:val="single" w:sz="4" w:space="0" w:color="000000"/>
              <w:right w:val="single" w:sz="4" w:space="0" w:color="000000"/>
            </w:tcBorders>
            <w:shd w:val="clear" w:color="auto" w:fill="auto"/>
          </w:tcPr>
          <w:p w14:paraId="2A7952BD"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Realizar encuesta de clima laboral con perspectiva de género.</w:t>
            </w:r>
          </w:p>
        </w:tc>
        <w:tc>
          <w:tcPr>
            <w:tcW w:w="1251" w:type="pct"/>
            <w:tcBorders>
              <w:top w:val="single" w:sz="4" w:space="0" w:color="000000"/>
              <w:left w:val="single" w:sz="4" w:space="0" w:color="000000"/>
              <w:bottom w:val="single" w:sz="4" w:space="0" w:color="000000"/>
              <w:right w:val="single" w:sz="4" w:space="0" w:color="000000"/>
            </w:tcBorders>
            <w:shd w:val="clear" w:color="auto" w:fill="auto"/>
          </w:tcPr>
          <w:p w14:paraId="0B67E9EA"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Encuesta e informe de resultado.</w:t>
            </w:r>
          </w:p>
        </w:tc>
        <w:tc>
          <w:tcPr>
            <w:tcW w:w="417" w:type="pct"/>
            <w:tcBorders>
              <w:top w:val="single" w:sz="4" w:space="0" w:color="000000"/>
              <w:left w:val="single" w:sz="4" w:space="0" w:color="000000"/>
              <w:bottom w:val="single" w:sz="4" w:space="0" w:color="000000"/>
              <w:right w:val="single" w:sz="4" w:space="0" w:color="000000"/>
            </w:tcBorders>
            <w:shd w:val="clear" w:color="auto" w:fill="auto"/>
          </w:tcPr>
          <w:p w14:paraId="2C8573E6"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3 AÑO</w:t>
            </w:r>
          </w:p>
        </w:tc>
        <w:tc>
          <w:tcPr>
            <w:tcW w:w="694" w:type="pct"/>
            <w:tcBorders>
              <w:top w:val="single" w:sz="4" w:space="0" w:color="000000"/>
              <w:left w:val="single" w:sz="4" w:space="0" w:color="000000"/>
              <w:bottom w:val="single" w:sz="4" w:space="0" w:color="000000"/>
              <w:right w:val="single" w:sz="4" w:space="0" w:color="000000"/>
            </w:tcBorders>
            <w:shd w:val="clear" w:color="auto" w:fill="auto"/>
          </w:tcPr>
          <w:p w14:paraId="16BC19BF"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MEDIA</w:t>
            </w:r>
          </w:p>
        </w:tc>
      </w:tr>
    </w:tbl>
    <w:p w14:paraId="7AD4B734" w14:textId="3B3A64CF" w:rsidR="00B479D8" w:rsidRDefault="00B479D8" w:rsidP="009D778B">
      <w:pPr>
        <w:pBdr>
          <w:top w:val="nil"/>
          <w:left w:val="nil"/>
          <w:bottom w:val="nil"/>
          <w:right w:val="nil"/>
          <w:between w:val="nil"/>
        </w:pBdr>
        <w:spacing w:before="100" w:beforeAutospacing="1" w:after="120" w:line="240" w:lineRule="auto"/>
      </w:pPr>
    </w:p>
    <w:p w14:paraId="4A3A30A4" w14:textId="77777777" w:rsidR="00B479D8" w:rsidRDefault="00B479D8">
      <w:r>
        <w:br w:type="page"/>
      </w:r>
    </w:p>
    <w:p w14:paraId="3C238F39" w14:textId="77777777" w:rsidR="009D778B" w:rsidRPr="00A45FC7" w:rsidRDefault="009D778B" w:rsidP="009D778B">
      <w:pPr>
        <w:pBdr>
          <w:top w:val="nil"/>
          <w:left w:val="nil"/>
          <w:bottom w:val="nil"/>
          <w:right w:val="nil"/>
          <w:between w:val="nil"/>
        </w:pBdr>
        <w:spacing w:before="100" w:beforeAutospacing="1" w:after="120" w:line="240" w:lineRule="auto"/>
      </w:pPr>
    </w:p>
    <w:p w14:paraId="4D854139" w14:textId="77777777" w:rsidR="009D778B" w:rsidRPr="002C05A3" w:rsidRDefault="009D778B" w:rsidP="003E7564">
      <w:pPr>
        <w:pStyle w:val="TITULAR1"/>
        <w:numPr>
          <w:ilvl w:val="0"/>
          <w:numId w:val="18"/>
        </w:numPr>
        <w:spacing w:line="240" w:lineRule="auto"/>
        <w:ind w:left="0" w:right="-568" w:firstLine="0"/>
        <w:rPr>
          <w:rFonts w:cs="Arial"/>
          <w:u w:val="single"/>
        </w:rPr>
      </w:pPr>
      <w:r w:rsidRPr="002C05A3">
        <w:rPr>
          <w:rFonts w:cs="Arial"/>
          <w:u w:val="single"/>
        </w:rPr>
        <w:t>EJERCICIO CORRESPONSABLE DE LOS DERECHOS DE LA VIDA PERSONAL, FAMILIAR Y LABORAL</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3799"/>
        <w:gridCol w:w="1963"/>
        <w:gridCol w:w="1096"/>
        <w:gridCol w:w="1630"/>
      </w:tblGrid>
      <w:tr w:rsidR="009D778B" w:rsidRPr="00A45FC7" w14:paraId="5C452A90" w14:textId="77777777" w:rsidTr="00194760">
        <w:tc>
          <w:tcPr>
            <w:tcW w:w="5000" w:type="pct"/>
            <w:gridSpan w:val="4"/>
            <w:tcBorders>
              <w:top w:val="single" w:sz="6" w:space="0" w:color="808080"/>
              <w:left w:val="single" w:sz="6" w:space="0" w:color="808080"/>
              <w:bottom w:val="single" w:sz="6" w:space="0" w:color="808080"/>
              <w:right w:val="single" w:sz="6" w:space="0" w:color="808080"/>
            </w:tcBorders>
            <w:shd w:val="clear" w:color="auto" w:fill="auto"/>
            <w:vAlign w:val="center"/>
          </w:tcPr>
          <w:p w14:paraId="0C2400F3" w14:textId="77777777" w:rsidR="009D778B" w:rsidRPr="00A45FC7" w:rsidRDefault="009D778B" w:rsidP="00194760">
            <w:pPr>
              <w:pStyle w:val="TITULAR1"/>
              <w:pBdr>
                <w:top w:val="nil"/>
                <w:left w:val="nil"/>
                <w:bottom w:val="nil"/>
                <w:right w:val="nil"/>
                <w:between w:val="nil"/>
              </w:pBdr>
              <w:spacing w:line="240" w:lineRule="auto"/>
              <w:rPr>
                <w:b w:val="0"/>
                <w:color w:val="000000"/>
              </w:rPr>
            </w:pPr>
            <w:r w:rsidRPr="00194760">
              <w:rPr>
                <w:rFonts w:cs="Arial"/>
                <w:sz w:val="24"/>
                <w:szCs w:val="24"/>
              </w:rPr>
              <w:t>OBJETIVO ESPECÍFICO 8.1.- Garantizar el ejercicio corresponsable de los derechos de conciliación, informando de ellos y haciéndolos accesibles a toda la plantilla y mejorar las medidas legales para facilitar la conciliación de la vida personal, familiar y laboral de la plantilla. (TODAS LAS MEDIDAS DE ESTE AREA RESPETARAN LOS ACUERDOS DE CADA CONVENIO/COMITE Y CENTROS DE TRABAJO)</w:t>
            </w:r>
          </w:p>
        </w:tc>
      </w:tr>
      <w:tr w:rsidR="009D778B" w:rsidRPr="00A45FC7" w14:paraId="21B1CD8E" w14:textId="77777777" w:rsidTr="00194760">
        <w:tc>
          <w:tcPr>
            <w:tcW w:w="2651" w:type="pct"/>
            <w:tcBorders>
              <w:left w:val="single" w:sz="6" w:space="0" w:color="808080"/>
              <w:bottom w:val="single" w:sz="6" w:space="0" w:color="808080"/>
            </w:tcBorders>
            <w:shd w:val="clear" w:color="auto" w:fill="auto"/>
            <w:vAlign w:val="center"/>
          </w:tcPr>
          <w:p w14:paraId="647ED0AB" w14:textId="77777777" w:rsidR="009D778B" w:rsidRPr="001B5848" w:rsidRDefault="009D778B" w:rsidP="001B5848">
            <w:pPr>
              <w:pStyle w:val="TITULAR1"/>
              <w:pBdr>
                <w:top w:val="nil"/>
                <w:left w:val="nil"/>
                <w:bottom w:val="nil"/>
                <w:right w:val="nil"/>
                <w:between w:val="nil"/>
              </w:pBdr>
              <w:spacing w:line="240" w:lineRule="auto"/>
              <w:rPr>
                <w:rFonts w:cs="Arial"/>
                <w:color w:val="auto"/>
                <w:sz w:val="24"/>
                <w:szCs w:val="24"/>
              </w:rPr>
            </w:pPr>
            <w:r w:rsidRPr="001B5848">
              <w:rPr>
                <w:rFonts w:cs="Arial"/>
                <w:color w:val="auto"/>
                <w:sz w:val="24"/>
                <w:szCs w:val="24"/>
              </w:rPr>
              <w:t>MEDIDAS </w:t>
            </w:r>
          </w:p>
        </w:tc>
        <w:tc>
          <w:tcPr>
            <w:tcW w:w="1116" w:type="pct"/>
            <w:tcBorders>
              <w:left w:val="single" w:sz="6" w:space="0" w:color="808080"/>
              <w:bottom w:val="single" w:sz="6" w:space="0" w:color="808080"/>
            </w:tcBorders>
            <w:shd w:val="clear" w:color="auto" w:fill="auto"/>
            <w:vAlign w:val="center"/>
          </w:tcPr>
          <w:p w14:paraId="701821B6" w14:textId="77777777" w:rsidR="009D778B" w:rsidRPr="001B5848" w:rsidRDefault="009D778B" w:rsidP="001B5848">
            <w:pPr>
              <w:pStyle w:val="TITULAR1"/>
              <w:pBdr>
                <w:top w:val="nil"/>
                <w:left w:val="nil"/>
                <w:bottom w:val="nil"/>
                <w:right w:val="nil"/>
                <w:between w:val="nil"/>
              </w:pBdr>
              <w:spacing w:line="240" w:lineRule="auto"/>
              <w:rPr>
                <w:rFonts w:cs="Arial"/>
                <w:color w:val="auto"/>
                <w:sz w:val="24"/>
                <w:szCs w:val="24"/>
              </w:rPr>
            </w:pPr>
            <w:r w:rsidRPr="001B5848">
              <w:rPr>
                <w:rFonts w:cs="Arial"/>
                <w:color w:val="auto"/>
                <w:sz w:val="24"/>
                <w:szCs w:val="24"/>
              </w:rPr>
              <w:t>INDICADORES </w:t>
            </w:r>
          </w:p>
        </w:tc>
        <w:tc>
          <w:tcPr>
            <w:tcW w:w="554" w:type="pct"/>
            <w:tcBorders>
              <w:left w:val="single" w:sz="6" w:space="0" w:color="808080"/>
              <w:bottom w:val="single" w:sz="6" w:space="0" w:color="808080"/>
            </w:tcBorders>
            <w:shd w:val="clear" w:color="auto" w:fill="auto"/>
            <w:vAlign w:val="center"/>
          </w:tcPr>
          <w:p w14:paraId="68D22B0A" w14:textId="77777777" w:rsidR="009D778B" w:rsidRPr="001B5848" w:rsidRDefault="009D778B" w:rsidP="001B5848">
            <w:pPr>
              <w:pStyle w:val="TITULAR1"/>
              <w:pBdr>
                <w:top w:val="nil"/>
                <w:left w:val="nil"/>
                <w:bottom w:val="nil"/>
                <w:right w:val="nil"/>
                <w:between w:val="nil"/>
              </w:pBdr>
              <w:spacing w:line="240" w:lineRule="auto"/>
              <w:rPr>
                <w:rFonts w:cs="Arial"/>
                <w:color w:val="auto"/>
                <w:sz w:val="24"/>
                <w:szCs w:val="24"/>
              </w:rPr>
            </w:pPr>
            <w:r w:rsidRPr="001B5848">
              <w:rPr>
                <w:rFonts w:cs="Arial"/>
                <w:color w:val="auto"/>
                <w:sz w:val="24"/>
                <w:szCs w:val="24"/>
              </w:rPr>
              <w:t>PLAZO </w:t>
            </w:r>
          </w:p>
        </w:tc>
        <w:tc>
          <w:tcPr>
            <w:tcW w:w="679" w:type="pct"/>
            <w:tcBorders>
              <w:left w:val="single" w:sz="6" w:space="0" w:color="808080"/>
              <w:bottom w:val="single" w:sz="6" w:space="0" w:color="808080"/>
              <w:right w:val="single" w:sz="6" w:space="0" w:color="808080"/>
            </w:tcBorders>
            <w:shd w:val="clear" w:color="auto" w:fill="auto"/>
            <w:vAlign w:val="center"/>
          </w:tcPr>
          <w:p w14:paraId="61CA1C70" w14:textId="77777777" w:rsidR="009D778B" w:rsidRPr="001B5848" w:rsidRDefault="009D778B" w:rsidP="001B5848">
            <w:pPr>
              <w:pStyle w:val="TITULAR1"/>
              <w:pBdr>
                <w:top w:val="nil"/>
                <w:left w:val="nil"/>
                <w:bottom w:val="nil"/>
                <w:right w:val="nil"/>
                <w:between w:val="nil"/>
              </w:pBdr>
              <w:spacing w:line="240" w:lineRule="auto"/>
              <w:rPr>
                <w:rFonts w:cs="Arial"/>
                <w:color w:val="auto"/>
                <w:sz w:val="24"/>
                <w:szCs w:val="24"/>
              </w:rPr>
            </w:pPr>
            <w:r w:rsidRPr="001B5848">
              <w:rPr>
                <w:rFonts w:cs="Arial"/>
                <w:color w:val="auto"/>
                <w:sz w:val="24"/>
                <w:szCs w:val="24"/>
              </w:rPr>
              <w:t>PRIORIDAD </w:t>
            </w:r>
          </w:p>
        </w:tc>
      </w:tr>
      <w:tr w:rsidR="009D778B" w:rsidRPr="00A45FC7" w14:paraId="1C33E634" w14:textId="77777777" w:rsidTr="00194760">
        <w:tc>
          <w:tcPr>
            <w:tcW w:w="2651" w:type="pct"/>
            <w:tcBorders>
              <w:left w:val="single" w:sz="6" w:space="0" w:color="808080"/>
              <w:bottom w:val="single" w:sz="6" w:space="0" w:color="808080"/>
            </w:tcBorders>
            <w:shd w:val="clear" w:color="auto" w:fill="auto"/>
            <w:vAlign w:val="center"/>
          </w:tcPr>
          <w:p w14:paraId="3D278466"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1. Difundir mediante información incluida en la intranet los derechos y medidas de conciliación de la ley 3/2007, RDL 6/2019 y normativa complementaria, y comunicar los disponibles en la empresa que mejoren la legislación. </w:t>
            </w:r>
          </w:p>
        </w:tc>
        <w:tc>
          <w:tcPr>
            <w:tcW w:w="1116" w:type="pct"/>
            <w:tcBorders>
              <w:left w:val="single" w:sz="6" w:space="0" w:color="808080"/>
              <w:bottom w:val="single" w:sz="6" w:space="0" w:color="808080"/>
            </w:tcBorders>
            <w:shd w:val="clear" w:color="auto" w:fill="auto"/>
            <w:vAlign w:val="center"/>
          </w:tcPr>
          <w:p w14:paraId="300EFF4B"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Publicación e-mail</w:t>
            </w:r>
          </w:p>
        </w:tc>
        <w:tc>
          <w:tcPr>
            <w:tcW w:w="554" w:type="pct"/>
            <w:tcBorders>
              <w:left w:val="single" w:sz="6" w:space="0" w:color="808080"/>
              <w:bottom w:val="single" w:sz="6" w:space="0" w:color="808080"/>
            </w:tcBorders>
            <w:shd w:val="clear" w:color="auto" w:fill="auto"/>
            <w:vAlign w:val="center"/>
          </w:tcPr>
          <w:p w14:paraId="4A64A99A"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A la firma del plan </w:t>
            </w:r>
          </w:p>
        </w:tc>
        <w:tc>
          <w:tcPr>
            <w:tcW w:w="679" w:type="pct"/>
            <w:tcBorders>
              <w:left w:val="single" w:sz="6" w:space="0" w:color="808080"/>
              <w:bottom w:val="single" w:sz="6" w:space="0" w:color="808080"/>
              <w:right w:val="single" w:sz="6" w:space="0" w:color="808080"/>
            </w:tcBorders>
            <w:shd w:val="clear" w:color="auto" w:fill="auto"/>
            <w:vAlign w:val="center"/>
          </w:tcPr>
          <w:p w14:paraId="12CB4C1E"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Alta</w:t>
            </w:r>
          </w:p>
        </w:tc>
      </w:tr>
      <w:tr w:rsidR="009D778B" w:rsidRPr="00A45FC7" w14:paraId="1927A021" w14:textId="77777777" w:rsidTr="00194760">
        <w:tc>
          <w:tcPr>
            <w:tcW w:w="2651" w:type="pct"/>
            <w:tcBorders>
              <w:left w:val="single" w:sz="6" w:space="0" w:color="808080"/>
              <w:bottom w:val="single" w:sz="6" w:space="0" w:color="808080"/>
            </w:tcBorders>
            <w:shd w:val="clear" w:color="auto" w:fill="auto"/>
            <w:vAlign w:val="center"/>
          </w:tcPr>
          <w:p w14:paraId="0E13216D"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2. Establecer que las personas que se acojan a una jornada distinta de la completa o estén en suspensión de contrato o excedencia por motivos familiares podrán participar en los cursos de formación y en los procesos de promoción.  </w:t>
            </w:r>
          </w:p>
        </w:tc>
        <w:tc>
          <w:tcPr>
            <w:tcW w:w="1116" w:type="pct"/>
            <w:tcBorders>
              <w:left w:val="single" w:sz="6" w:space="0" w:color="808080"/>
              <w:bottom w:val="single" w:sz="6" w:space="0" w:color="808080"/>
            </w:tcBorders>
            <w:shd w:val="clear" w:color="auto" w:fill="auto"/>
            <w:vAlign w:val="center"/>
          </w:tcPr>
          <w:p w14:paraId="0EF5FF7C" w14:textId="12DDC53A"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 xml:space="preserve">Nº de veces que se solicita y nº de veces que se aplica la </w:t>
            </w:r>
            <w:r w:rsidR="00B479D8" w:rsidRPr="00203FE2">
              <w:rPr>
                <w:rFonts w:cs="Arial"/>
                <w:b w:val="0"/>
                <w:bCs w:val="0"/>
                <w:color w:val="auto"/>
                <w:sz w:val="24"/>
                <w:szCs w:val="24"/>
              </w:rPr>
              <w:t>medida desagregada</w:t>
            </w:r>
            <w:r w:rsidRPr="00203FE2">
              <w:rPr>
                <w:rFonts w:cs="Arial"/>
                <w:b w:val="0"/>
                <w:bCs w:val="0"/>
                <w:color w:val="auto"/>
                <w:sz w:val="24"/>
                <w:szCs w:val="24"/>
              </w:rPr>
              <w:t xml:space="preserve"> y por sexos </w:t>
            </w:r>
          </w:p>
        </w:tc>
        <w:tc>
          <w:tcPr>
            <w:tcW w:w="554" w:type="pct"/>
            <w:tcBorders>
              <w:left w:val="single" w:sz="6" w:space="0" w:color="808080"/>
              <w:bottom w:val="single" w:sz="6" w:space="0" w:color="808080"/>
            </w:tcBorders>
            <w:shd w:val="clear" w:color="auto" w:fill="auto"/>
            <w:vAlign w:val="center"/>
          </w:tcPr>
          <w:p w14:paraId="0E56E3F5"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A la firma del plan </w:t>
            </w:r>
          </w:p>
        </w:tc>
        <w:tc>
          <w:tcPr>
            <w:tcW w:w="679" w:type="pct"/>
            <w:tcBorders>
              <w:left w:val="single" w:sz="6" w:space="0" w:color="808080"/>
              <w:bottom w:val="single" w:sz="6" w:space="0" w:color="808080"/>
              <w:right w:val="single" w:sz="6" w:space="0" w:color="808080"/>
            </w:tcBorders>
            <w:shd w:val="clear" w:color="auto" w:fill="auto"/>
            <w:vAlign w:val="center"/>
          </w:tcPr>
          <w:p w14:paraId="3673F26A"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Alta  </w:t>
            </w:r>
          </w:p>
        </w:tc>
      </w:tr>
      <w:tr w:rsidR="009D778B" w:rsidRPr="00A45FC7" w14:paraId="75938008" w14:textId="77777777" w:rsidTr="00194760">
        <w:tc>
          <w:tcPr>
            <w:tcW w:w="2651" w:type="pct"/>
            <w:tcBorders>
              <w:left w:val="single" w:sz="6" w:space="0" w:color="808080"/>
              <w:bottom w:val="single" w:sz="6" w:space="0" w:color="808080"/>
            </w:tcBorders>
            <w:shd w:val="clear" w:color="auto" w:fill="auto"/>
            <w:vAlign w:val="center"/>
          </w:tcPr>
          <w:p w14:paraId="2036E0BD"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3.Excedencia de un año en caso de estudios oficiales y de desarrollo de carrera profesional dentro de la entidad con derecho a reserva del puesto de trabajo, para quien tenga una antigüedad mínima de dos años</w:t>
            </w:r>
          </w:p>
        </w:tc>
        <w:tc>
          <w:tcPr>
            <w:tcW w:w="1116" w:type="pct"/>
            <w:tcBorders>
              <w:left w:val="single" w:sz="6" w:space="0" w:color="808080"/>
              <w:bottom w:val="single" w:sz="6" w:space="0" w:color="808080"/>
            </w:tcBorders>
            <w:shd w:val="clear" w:color="auto" w:fill="auto"/>
            <w:vAlign w:val="center"/>
          </w:tcPr>
          <w:p w14:paraId="745888D3"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Nº de veces que se solicita y nº de veces que se aplica  </w:t>
            </w:r>
          </w:p>
        </w:tc>
        <w:tc>
          <w:tcPr>
            <w:tcW w:w="554" w:type="pct"/>
            <w:tcBorders>
              <w:left w:val="single" w:sz="6" w:space="0" w:color="808080"/>
              <w:bottom w:val="single" w:sz="6" w:space="0" w:color="808080"/>
            </w:tcBorders>
            <w:shd w:val="clear" w:color="auto" w:fill="auto"/>
            <w:vAlign w:val="center"/>
          </w:tcPr>
          <w:p w14:paraId="03860283"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A la firma del plan </w:t>
            </w:r>
          </w:p>
        </w:tc>
        <w:tc>
          <w:tcPr>
            <w:tcW w:w="679" w:type="pct"/>
            <w:tcBorders>
              <w:left w:val="single" w:sz="6" w:space="0" w:color="808080"/>
              <w:bottom w:val="single" w:sz="6" w:space="0" w:color="808080"/>
              <w:right w:val="single" w:sz="6" w:space="0" w:color="808080"/>
            </w:tcBorders>
            <w:shd w:val="clear" w:color="auto" w:fill="auto"/>
            <w:vAlign w:val="center"/>
          </w:tcPr>
          <w:p w14:paraId="471B18CE"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Alta  </w:t>
            </w:r>
          </w:p>
        </w:tc>
      </w:tr>
      <w:tr w:rsidR="009D778B" w:rsidRPr="00A45FC7" w14:paraId="7D603542" w14:textId="77777777" w:rsidTr="00194760">
        <w:tc>
          <w:tcPr>
            <w:tcW w:w="2651" w:type="pct"/>
            <w:tcBorders>
              <w:left w:val="single" w:sz="6" w:space="0" w:color="808080"/>
              <w:bottom w:val="single" w:sz="6" w:space="0" w:color="808080"/>
            </w:tcBorders>
            <w:shd w:val="clear" w:color="auto" w:fill="auto"/>
            <w:vAlign w:val="center"/>
          </w:tcPr>
          <w:p w14:paraId="36A3B402"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 xml:space="preserve">4. Posibilidad de solicitar reducción de jornada y/o adaptación de la misma temporalmente por estudios oficiales y desarrollo de carrera profesional dentro de la entidad. Una vez transcurrido el plazo solicitado la persona volverá a su jornada habitual. Siempre y cuando se pueda cubrir la jornada de reducción con </w:t>
            </w:r>
            <w:r w:rsidRPr="00203FE2">
              <w:rPr>
                <w:rFonts w:cs="Arial"/>
                <w:b w:val="0"/>
                <w:bCs w:val="0"/>
                <w:color w:val="auto"/>
                <w:sz w:val="24"/>
                <w:szCs w:val="24"/>
              </w:rPr>
              <w:lastRenderedPageBreak/>
              <w:t>personal interno con posibilidad de ampliación.</w:t>
            </w:r>
          </w:p>
        </w:tc>
        <w:tc>
          <w:tcPr>
            <w:tcW w:w="1116" w:type="pct"/>
            <w:tcBorders>
              <w:left w:val="single" w:sz="6" w:space="0" w:color="808080"/>
              <w:bottom w:val="single" w:sz="6" w:space="0" w:color="808080"/>
            </w:tcBorders>
            <w:shd w:val="clear" w:color="auto" w:fill="auto"/>
            <w:vAlign w:val="center"/>
          </w:tcPr>
          <w:p w14:paraId="413D895E"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lastRenderedPageBreak/>
              <w:t>Nº de solicitudes </w:t>
            </w:r>
          </w:p>
        </w:tc>
        <w:tc>
          <w:tcPr>
            <w:tcW w:w="554" w:type="pct"/>
            <w:tcBorders>
              <w:left w:val="single" w:sz="6" w:space="0" w:color="808080"/>
              <w:bottom w:val="single" w:sz="6" w:space="0" w:color="808080"/>
            </w:tcBorders>
            <w:shd w:val="clear" w:color="auto" w:fill="auto"/>
            <w:vAlign w:val="center"/>
          </w:tcPr>
          <w:p w14:paraId="70CBB06A"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A la firma del plan </w:t>
            </w:r>
          </w:p>
        </w:tc>
        <w:tc>
          <w:tcPr>
            <w:tcW w:w="679" w:type="pct"/>
            <w:tcBorders>
              <w:left w:val="single" w:sz="6" w:space="0" w:color="808080"/>
              <w:bottom w:val="single" w:sz="6" w:space="0" w:color="808080"/>
              <w:right w:val="single" w:sz="6" w:space="0" w:color="808080"/>
            </w:tcBorders>
            <w:shd w:val="clear" w:color="auto" w:fill="auto"/>
            <w:vAlign w:val="center"/>
          </w:tcPr>
          <w:p w14:paraId="513BC778"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 Alta </w:t>
            </w:r>
          </w:p>
        </w:tc>
      </w:tr>
      <w:tr w:rsidR="009D778B" w:rsidRPr="00A45FC7" w14:paraId="4EF091A6" w14:textId="77777777" w:rsidTr="00194760">
        <w:tc>
          <w:tcPr>
            <w:tcW w:w="2651" w:type="pct"/>
            <w:tcBorders>
              <w:left w:val="single" w:sz="6" w:space="0" w:color="808080"/>
              <w:bottom w:val="single" w:sz="6" w:space="0" w:color="808080"/>
            </w:tcBorders>
            <w:shd w:val="clear" w:color="auto" w:fill="auto"/>
          </w:tcPr>
          <w:p w14:paraId="6EE8300A"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5. Articular un proceso para la solicitud de adaptación horaria de la jornada, donde se incluya el compromiso de los responsables por facilitar dicha adaptación (siempre que las condiciones del centro de trabajo lo permitan) de forma que se evite en lo posible tener que acudir a reducir la jornada laboral, para atender a las cargas familiares Este procedimiento contemplará los plazos de solicitud y tramitación.</w:t>
            </w:r>
          </w:p>
        </w:tc>
        <w:tc>
          <w:tcPr>
            <w:tcW w:w="1116" w:type="pct"/>
            <w:tcBorders>
              <w:left w:val="single" w:sz="6" w:space="0" w:color="808080"/>
              <w:bottom w:val="single" w:sz="6" w:space="0" w:color="808080"/>
            </w:tcBorders>
            <w:shd w:val="clear" w:color="auto" w:fill="auto"/>
          </w:tcPr>
          <w:p w14:paraId="5C87F4A1"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Número de solicitudes y veces que se aplica, número de solicitudes rechazadas y motivación.</w:t>
            </w:r>
          </w:p>
        </w:tc>
        <w:tc>
          <w:tcPr>
            <w:tcW w:w="554" w:type="pct"/>
            <w:tcBorders>
              <w:left w:val="single" w:sz="6" w:space="0" w:color="808080"/>
              <w:bottom w:val="single" w:sz="6" w:space="0" w:color="808080"/>
            </w:tcBorders>
            <w:shd w:val="clear" w:color="auto" w:fill="auto"/>
          </w:tcPr>
          <w:p w14:paraId="66C0AE36"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RRHH</w:t>
            </w:r>
          </w:p>
        </w:tc>
        <w:tc>
          <w:tcPr>
            <w:tcW w:w="679" w:type="pct"/>
            <w:tcBorders>
              <w:left w:val="single" w:sz="6" w:space="0" w:color="808080"/>
              <w:bottom w:val="single" w:sz="6" w:space="0" w:color="808080"/>
              <w:right w:val="single" w:sz="6" w:space="0" w:color="808080"/>
            </w:tcBorders>
            <w:shd w:val="clear" w:color="auto" w:fill="auto"/>
          </w:tcPr>
          <w:p w14:paraId="08E832C6"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ALTA</w:t>
            </w:r>
          </w:p>
        </w:tc>
      </w:tr>
      <w:tr w:rsidR="009D778B" w:rsidRPr="00A45FC7" w14:paraId="6DDAB3E2" w14:textId="77777777" w:rsidTr="00194760">
        <w:tc>
          <w:tcPr>
            <w:tcW w:w="2651" w:type="pct"/>
            <w:tcBorders>
              <w:left w:val="single" w:sz="6" w:space="0" w:color="808080"/>
              <w:bottom w:val="single" w:sz="6" w:space="0" w:color="808080"/>
            </w:tcBorders>
            <w:shd w:val="clear" w:color="auto" w:fill="auto"/>
            <w:vAlign w:val="center"/>
          </w:tcPr>
          <w:p w14:paraId="7E105E39"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6. Permiso retribuido de hasta un máximo de 3 días (también se podría establecer por horas) para acudir a tratamientos de técnicas de reproducción asistida, preavisándose con antelación de al menos 15 días.</w:t>
            </w:r>
          </w:p>
        </w:tc>
        <w:tc>
          <w:tcPr>
            <w:tcW w:w="1116" w:type="pct"/>
            <w:tcBorders>
              <w:left w:val="single" w:sz="6" w:space="0" w:color="808080"/>
              <w:bottom w:val="single" w:sz="6" w:space="0" w:color="808080"/>
            </w:tcBorders>
            <w:shd w:val="clear" w:color="auto" w:fill="auto"/>
            <w:vAlign w:val="center"/>
          </w:tcPr>
          <w:p w14:paraId="54FBB781"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Nº de veces que se solicita y nº de veces que se aplica </w:t>
            </w:r>
          </w:p>
        </w:tc>
        <w:tc>
          <w:tcPr>
            <w:tcW w:w="554" w:type="pct"/>
            <w:tcBorders>
              <w:left w:val="single" w:sz="6" w:space="0" w:color="808080"/>
              <w:bottom w:val="single" w:sz="6" w:space="0" w:color="808080"/>
            </w:tcBorders>
            <w:shd w:val="clear" w:color="auto" w:fill="auto"/>
            <w:vAlign w:val="center"/>
          </w:tcPr>
          <w:p w14:paraId="57BBA102"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A la firma del plan </w:t>
            </w:r>
          </w:p>
        </w:tc>
        <w:tc>
          <w:tcPr>
            <w:tcW w:w="679" w:type="pct"/>
            <w:tcBorders>
              <w:left w:val="single" w:sz="6" w:space="0" w:color="808080"/>
              <w:bottom w:val="single" w:sz="6" w:space="0" w:color="808080"/>
              <w:right w:val="single" w:sz="6" w:space="0" w:color="808080"/>
            </w:tcBorders>
            <w:shd w:val="clear" w:color="auto" w:fill="auto"/>
            <w:vAlign w:val="center"/>
          </w:tcPr>
          <w:p w14:paraId="541CBF10"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Alta  </w:t>
            </w:r>
          </w:p>
        </w:tc>
      </w:tr>
      <w:tr w:rsidR="009D778B" w:rsidRPr="00A45FC7" w14:paraId="0EDFB3FC" w14:textId="77777777" w:rsidTr="00194760">
        <w:tc>
          <w:tcPr>
            <w:tcW w:w="2651" w:type="pct"/>
            <w:tcBorders>
              <w:left w:val="single" w:sz="6" w:space="0" w:color="808080"/>
              <w:bottom w:val="single" w:sz="6" w:space="0" w:color="808080"/>
            </w:tcBorders>
            <w:shd w:val="clear" w:color="auto" w:fill="auto"/>
            <w:vAlign w:val="center"/>
          </w:tcPr>
          <w:p w14:paraId="7A33D497"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7. Ampliación de los supuestos del artículo  52.H del convenio colectivo incluyendo asistencia al dentista y fisioterapia de urgencia o gestiones de carácter administrativo con organismos, entidades o funcionarios públicos, que solo puedan realizarse coincidiendo con el horario  de trabajo del trabajador. Realización de exámenes oficiales,</w:t>
            </w:r>
          </w:p>
        </w:tc>
        <w:tc>
          <w:tcPr>
            <w:tcW w:w="1116" w:type="pct"/>
            <w:tcBorders>
              <w:left w:val="single" w:sz="6" w:space="0" w:color="808080"/>
              <w:bottom w:val="single" w:sz="6" w:space="0" w:color="808080"/>
            </w:tcBorders>
            <w:shd w:val="clear" w:color="auto" w:fill="auto"/>
            <w:vAlign w:val="center"/>
          </w:tcPr>
          <w:p w14:paraId="316FAFD9"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 xml:space="preserve">Nº de veces que se solicita y nº de veces que se aplica </w:t>
            </w:r>
          </w:p>
        </w:tc>
        <w:tc>
          <w:tcPr>
            <w:tcW w:w="554" w:type="pct"/>
            <w:tcBorders>
              <w:left w:val="single" w:sz="6" w:space="0" w:color="808080"/>
              <w:bottom w:val="single" w:sz="6" w:space="0" w:color="808080"/>
            </w:tcBorders>
            <w:shd w:val="clear" w:color="auto" w:fill="auto"/>
            <w:vAlign w:val="center"/>
          </w:tcPr>
          <w:p w14:paraId="24B9EF93"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A la firma del plan </w:t>
            </w:r>
          </w:p>
        </w:tc>
        <w:tc>
          <w:tcPr>
            <w:tcW w:w="679" w:type="pct"/>
            <w:tcBorders>
              <w:left w:val="single" w:sz="6" w:space="0" w:color="808080"/>
              <w:bottom w:val="single" w:sz="6" w:space="0" w:color="808080"/>
              <w:right w:val="single" w:sz="6" w:space="0" w:color="808080"/>
            </w:tcBorders>
            <w:shd w:val="clear" w:color="auto" w:fill="auto"/>
            <w:vAlign w:val="center"/>
          </w:tcPr>
          <w:p w14:paraId="0C28A8C8"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Alta</w:t>
            </w:r>
          </w:p>
        </w:tc>
      </w:tr>
      <w:tr w:rsidR="009D778B" w:rsidRPr="00A45FC7" w14:paraId="6B0E2ABE" w14:textId="77777777" w:rsidTr="00194760">
        <w:tc>
          <w:tcPr>
            <w:tcW w:w="2651" w:type="pct"/>
            <w:tcBorders>
              <w:left w:val="single" w:sz="6" w:space="0" w:color="808080"/>
              <w:bottom w:val="single" w:sz="6" w:space="0" w:color="808080"/>
            </w:tcBorders>
            <w:shd w:val="clear" w:color="auto" w:fill="auto"/>
            <w:vAlign w:val="center"/>
          </w:tcPr>
          <w:p w14:paraId="37088E48"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8. En los casos en los que ambos progenitores trabajen en la empresa, equilibrar los turnos de trabajo dando facilidad para que uno de ellos pueda elegir el turno, siempre que  el servicio lo permite.</w:t>
            </w:r>
          </w:p>
        </w:tc>
        <w:tc>
          <w:tcPr>
            <w:tcW w:w="1116" w:type="pct"/>
            <w:tcBorders>
              <w:left w:val="single" w:sz="6" w:space="0" w:color="808080"/>
              <w:bottom w:val="single" w:sz="6" w:space="0" w:color="808080"/>
            </w:tcBorders>
            <w:shd w:val="clear" w:color="auto" w:fill="auto"/>
            <w:vAlign w:val="center"/>
          </w:tcPr>
          <w:p w14:paraId="5E4741C9"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Nº de veces que se solicita y nº de veces que se aplica  </w:t>
            </w:r>
          </w:p>
        </w:tc>
        <w:tc>
          <w:tcPr>
            <w:tcW w:w="554" w:type="pct"/>
            <w:tcBorders>
              <w:left w:val="single" w:sz="6" w:space="0" w:color="808080"/>
              <w:bottom w:val="single" w:sz="6" w:space="0" w:color="808080"/>
            </w:tcBorders>
            <w:shd w:val="clear" w:color="auto" w:fill="auto"/>
            <w:vAlign w:val="center"/>
          </w:tcPr>
          <w:p w14:paraId="6EB3AFDB"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A la firma del plan </w:t>
            </w:r>
          </w:p>
        </w:tc>
        <w:tc>
          <w:tcPr>
            <w:tcW w:w="679" w:type="pct"/>
            <w:tcBorders>
              <w:left w:val="single" w:sz="6" w:space="0" w:color="808080"/>
              <w:bottom w:val="single" w:sz="6" w:space="0" w:color="808080"/>
              <w:right w:val="single" w:sz="6" w:space="0" w:color="808080"/>
            </w:tcBorders>
            <w:shd w:val="clear" w:color="auto" w:fill="auto"/>
            <w:vAlign w:val="center"/>
          </w:tcPr>
          <w:p w14:paraId="7E6E5DB7"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 Alta </w:t>
            </w:r>
          </w:p>
        </w:tc>
      </w:tr>
      <w:tr w:rsidR="009D778B" w:rsidRPr="00A45FC7" w14:paraId="147D2B40" w14:textId="77777777" w:rsidTr="00194760">
        <w:tc>
          <w:tcPr>
            <w:tcW w:w="2651" w:type="pct"/>
            <w:tcBorders>
              <w:left w:val="single" w:sz="6" w:space="0" w:color="808080"/>
              <w:bottom w:val="single" w:sz="6" w:space="0" w:color="808080"/>
            </w:tcBorders>
            <w:shd w:val="clear" w:color="auto" w:fill="auto"/>
            <w:vAlign w:val="center"/>
          </w:tcPr>
          <w:p w14:paraId="198A9F35" w14:textId="3484BB4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 xml:space="preserve">9. La acumulación de lactancia se podrá hacer mediante el siguiente cómputo: Multiplicando una hora por el número de días laborales que haya desde la reincorporación por el fin de </w:t>
            </w:r>
            <w:r w:rsidRPr="00203FE2">
              <w:rPr>
                <w:rFonts w:cs="Arial"/>
                <w:b w:val="0"/>
                <w:bCs w:val="0"/>
                <w:color w:val="auto"/>
                <w:sz w:val="24"/>
                <w:szCs w:val="24"/>
              </w:rPr>
              <w:lastRenderedPageBreak/>
              <w:t>descanso obligatorio hasta que el bebé cumpla nueve meses de edad. S</w:t>
            </w:r>
            <w:r w:rsidR="00203FE2">
              <w:rPr>
                <w:rFonts w:cs="Arial"/>
                <w:b w:val="0"/>
                <w:bCs w:val="0"/>
                <w:color w:val="auto"/>
                <w:sz w:val="24"/>
                <w:szCs w:val="24"/>
              </w:rPr>
              <w:t>e</w:t>
            </w:r>
            <w:r w:rsidRPr="00203FE2">
              <w:rPr>
                <w:rFonts w:cs="Arial"/>
                <w:b w:val="0"/>
                <w:bCs w:val="0"/>
                <w:color w:val="auto"/>
                <w:sz w:val="24"/>
                <w:szCs w:val="24"/>
              </w:rPr>
              <w:t xml:space="preserve"> </w:t>
            </w:r>
            <w:r w:rsidR="00203FE2" w:rsidRPr="00203FE2">
              <w:rPr>
                <w:rFonts w:cs="Arial"/>
                <w:b w:val="0"/>
                <w:bCs w:val="0"/>
                <w:color w:val="auto"/>
                <w:sz w:val="24"/>
                <w:szCs w:val="24"/>
              </w:rPr>
              <w:t>descontarán</w:t>
            </w:r>
            <w:r w:rsidRPr="00203FE2">
              <w:rPr>
                <w:rFonts w:cs="Arial"/>
                <w:b w:val="0"/>
                <w:bCs w:val="0"/>
                <w:color w:val="auto"/>
                <w:sz w:val="24"/>
                <w:szCs w:val="24"/>
              </w:rPr>
              <w:t xml:space="preserve"> los días de vacaciones que se disfruten durante ese periodo.</w:t>
            </w:r>
          </w:p>
        </w:tc>
        <w:tc>
          <w:tcPr>
            <w:tcW w:w="1116" w:type="pct"/>
            <w:tcBorders>
              <w:left w:val="single" w:sz="6" w:space="0" w:color="808080"/>
              <w:bottom w:val="single" w:sz="6" w:space="0" w:color="808080"/>
            </w:tcBorders>
            <w:shd w:val="clear" w:color="auto" w:fill="auto"/>
            <w:vAlign w:val="center"/>
          </w:tcPr>
          <w:p w14:paraId="760A622F"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lastRenderedPageBreak/>
              <w:t>Nº de veces que se solicita y nº de veces que se aplica la medida  </w:t>
            </w:r>
          </w:p>
        </w:tc>
        <w:tc>
          <w:tcPr>
            <w:tcW w:w="554" w:type="pct"/>
            <w:tcBorders>
              <w:left w:val="single" w:sz="6" w:space="0" w:color="808080"/>
              <w:bottom w:val="single" w:sz="6" w:space="0" w:color="808080"/>
            </w:tcBorders>
            <w:shd w:val="clear" w:color="auto" w:fill="auto"/>
            <w:vAlign w:val="center"/>
          </w:tcPr>
          <w:p w14:paraId="07658C2E"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A la firma del plan </w:t>
            </w:r>
          </w:p>
        </w:tc>
        <w:tc>
          <w:tcPr>
            <w:tcW w:w="679" w:type="pct"/>
            <w:tcBorders>
              <w:left w:val="single" w:sz="6" w:space="0" w:color="808080"/>
              <w:bottom w:val="single" w:sz="6" w:space="0" w:color="808080"/>
              <w:right w:val="single" w:sz="6" w:space="0" w:color="808080"/>
            </w:tcBorders>
            <w:shd w:val="clear" w:color="auto" w:fill="auto"/>
            <w:vAlign w:val="center"/>
          </w:tcPr>
          <w:p w14:paraId="5DBF71CA"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 Alta </w:t>
            </w:r>
          </w:p>
        </w:tc>
      </w:tr>
      <w:tr w:rsidR="009D778B" w:rsidRPr="00A45FC7" w14:paraId="1C445C25" w14:textId="77777777" w:rsidTr="00194760">
        <w:tc>
          <w:tcPr>
            <w:tcW w:w="2651" w:type="pct"/>
            <w:tcBorders>
              <w:left w:val="single" w:sz="6" w:space="0" w:color="808080"/>
              <w:bottom w:val="single" w:sz="6" w:space="0" w:color="808080"/>
            </w:tcBorders>
            <w:shd w:val="clear" w:color="auto" w:fill="auto"/>
            <w:vAlign w:val="center"/>
          </w:tcPr>
          <w:p w14:paraId="20F0FA10"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10. La empresa facilitará para las personas trabajadoras que tengan un régimen de visitas a los hijos establecidos judicialmente que el disfrute del fin de semana establecido por convenio colectivo coincida con dicho régimen.</w:t>
            </w:r>
          </w:p>
        </w:tc>
        <w:tc>
          <w:tcPr>
            <w:tcW w:w="1116" w:type="pct"/>
            <w:tcBorders>
              <w:left w:val="single" w:sz="6" w:space="0" w:color="808080"/>
              <w:bottom w:val="single" w:sz="6" w:space="0" w:color="808080"/>
            </w:tcBorders>
            <w:shd w:val="clear" w:color="auto" w:fill="auto"/>
            <w:vAlign w:val="center"/>
          </w:tcPr>
          <w:p w14:paraId="57B5FA0C"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 xml:space="preserve">Nº de veces que se solicita y nº de veces que se aplica. </w:t>
            </w:r>
          </w:p>
        </w:tc>
        <w:tc>
          <w:tcPr>
            <w:tcW w:w="554" w:type="pct"/>
            <w:tcBorders>
              <w:left w:val="single" w:sz="6" w:space="0" w:color="808080"/>
              <w:bottom w:val="single" w:sz="6" w:space="0" w:color="808080"/>
            </w:tcBorders>
            <w:shd w:val="clear" w:color="auto" w:fill="auto"/>
            <w:vAlign w:val="center"/>
          </w:tcPr>
          <w:p w14:paraId="7B468E13"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A la firma del plan </w:t>
            </w:r>
          </w:p>
        </w:tc>
        <w:tc>
          <w:tcPr>
            <w:tcW w:w="679" w:type="pct"/>
            <w:tcBorders>
              <w:left w:val="single" w:sz="6" w:space="0" w:color="808080"/>
              <w:bottom w:val="single" w:sz="6" w:space="0" w:color="808080"/>
              <w:right w:val="single" w:sz="6" w:space="0" w:color="808080"/>
            </w:tcBorders>
            <w:shd w:val="clear" w:color="auto" w:fill="auto"/>
            <w:vAlign w:val="center"/>
          </w:tcPr>
          <w:p w14:paraId="5CC5686F"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Alta  </w:t>
            </w:r>
          </w:p>
        </w:tc>
      </w:tr>
      <w:tr w:rsidR="009D778B" w:rsidRPr="00A45FC7" w14:paraId="28FD8A06" w14:textId="77777777" w:rsidTr="00194760">
        <w:tc>
          <w:tcPr>
            <w:tcW w:w="2651" w:type="pct"/>
            <w:tcBorders>
              <w:left w:val="single" w:sz="6" w:space="0" w:color="808080"/>
              <w:bottom w:val="single" w:sz="6" w:space="0" w:color="808080"/>
            </w:tcBorders>
            <w:shd w:val="clear" w:color="auto" w:fill="auto"/>
            <w:vAlign w:val="center"/>
          </w:tcPr>
          <w:p w14:paraId="058FA78D"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11. Posibilitar la unión del permiso de nacimiento para hombres y mujeres a las vacaciones tanto del año en curso, como del año anterior, en caso de que haya finalizado el año natural.</w:t>
            </w:r>
          </w:p>
        </w:tc>
        <w:tc>
          <w:tcPr>
            <w:tcW w:w="1116" w:type="pct"/>
            <w:tcBorders>
              <w:left w:val="single" w:sz="6" w:space="0" w:color="808080"/>
              <w:bottom w:val="single" w:sz="6" w:space="0" w:color="808080"/>
            </w:tcBorders>
            <w:shd w:val="clear" w:color="auto" w:fill="auto"/>
            <w:vAlign w:val="center"/>
          </w:tcPr>
          <w:p w14:paraId="731B70DC"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Nº de veces que se solicita y nº de veces que se aplica  </w:t>
            </w:r>
          </w:p>
        </w:tc>
        <w:tc>
          <w:tcPr>
            <w:tcW w:w="554" w:type="pct"/>
            <w:tcBorders>
              <w:left w:val="single" w:sz="6" w:space="0" w:color="808080"/>
              <w:bottom w:val="single" w:sz="6" w:space="0" w:color="808080"/>
            </w:tcBorders>
            <w:shd w:val="clear" w:color="auto" w:fill="auto"/>
            <w:vAlign w:val="center"/>
          </w:tcPr>
          <w:p w14:paraId="7EC5A14D"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A la firma del plan </w:t>
            </w:r>
          </w:p>
        </w:tc>
        <w:tc>
          <w:tcPr>
            <w:tcW w:w="679" w:type="pct"/>
            <w:tcBorders>
              <w:left w:val="single" w:sz="6" w:space="0" w:color="808080"/>
              <w:bottom w:val="single" w:sz="6" w:space="0" w:color="808080"/>
              <w:right w:val="single" w:sz="6" w:space="0" w:color="808080"/>
            </w:tcBorders>
            <w:shd w:val="clear" w:color="auto" w:fill="auto"/>
            <w:vAlign w:val="center"/>
          </w:tcPr>
          <w:p w14:paraId="7ECA1110"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 Alta </w:t>
            </w:r>
          </w:p>
        </w:tc>
      </w:tr>
      <w:tr w:rsidR="009D778B" w:rsidRPr="00A45FC7" w14:paraId="0F7D7A4F" w14:textId="77777777" w:rsidTr="00194760">
        <w:tc>
          <w:tcPr>
            <w:tcW w:w="26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A4E1B9" w14:textId="672899E0" w:rsidR="009D778B" w:rsidRPr="00203FE2" w:rsidRDefault="00203FE2"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12. Se</w:t>
            </w:r>
            <w:r w:rsidR="009D778B" w:rsidRPr="00203FE2">
              <w:rPr>
                <w:rFonts w:cs="Arial"/>
                <w:b w:val="0"/>
                <w:bCs w:val="0"/>
                <w:color w:val="auto"/>
                <w:sz w:val="24"/>
                <w:szCs w:val="24"/>
              </w:rPr>
              <w:t xml:space="preserve"> facilitará la adaptación de la jornada, sin reducirla, si las condiciones del servicio lo permite, para los trabajadores/as que tengan a menores o personas dependientes a su cargo en su centro de trabajo. Se realizará un seguimiento anual de las solicitudes presentadas y concedidas. Las solicitudes denegadas deberán estar debidamente justificadas y documentadas, las cuales serán notificadas con urgencia. </w:t>
            </w:r>
          </w:p>
        </w:tc>
        <w:tc>
          <w:tcPr>
            <w:tcW w:w="11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742C01"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Nº solicitudes/nº concesiones desagregado por sexo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C90C3C"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A la firma del plan </w:t>
            </w: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E74CE3"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Alta  </w:t>
            </w:r>
          </w:p>
        </w:tc>
      </w:tr>
      <w:tr w:rsidR="009D778B" w:rsidRPr="00A45FC7" w14:paraId="54F959DD" w14:textId="77777777" w:rsidTr="00194760">
        <w:tc>
          <w:tcPr>
            <w:tcW w:w="26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C9D402"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13. Ampliación de la reducción de jornada por guarda legal hasta los 14 años</w:t>
            </w:r>
          </w:p>
        </w:tc>
        <w:tc>
          <w:tcPr>
            <w:tcW w:w="11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D72A1D"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Nº de veces que se solicita y nº de veces que se aplica </w:t>
            </w:r>
          </w:p>
          <w:p w14:paraId="21778F20"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Datos desagregados por sexo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BA8A62"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A la firma del plan </w:t>
            </w: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5B7737"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 Alta </w:t>
            </w:r>
          </w:p>
        </w:tc>
      </w:tr>
      <w:tr w:rsidR="009D778B" w:rsidRPr="00A45FC7" w14:paraId="756A29F4" w14:textId="77777777" w:rsidTr="00194760">
        <w:tc>
          <w:tcPr>
            <w:tcW w:w="26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F95ECE" w14:textId="6C49AB2A"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 xml:space="preserve">14. Facilitar la flexibilidad para conciliar en el período de adaptación escolar en la etapa de infantil siempre que </w:t>
            </w:r>
            <w:r w:rsidR="00203FE2" w:rsidRPr="00203FE2">
              <w:rPr>
                <w:rFonts w:cs="Arial"/>
                <w:b w:val="0"/>
                <w:bCs w:val="0"/>
                <w:color w:val="auto"/>
                <w:sz w:val="24"/>
                <w:szCs w:val="24"/>
              </w:rPr>
              <w:t xml:space="preserve">las </w:t>
            </w:r>
            <w:r w:rsidR="00203FE2" w:rsidRPr="00203FE2">
              <w:rPr>
                <w:rFonts w:cs="Arial"/>
                <w:b w:val="0"/>
                <w:bCs w:val="0"/>
                <w:color w:val="auto"/>
                <w:sz w:val="24"/>
                <w:szCs w:val="24"/>
              </w:rPr>
              <w:lastRenderedPageBreak/>
              <w:t>condiciones del servicio lo permitan</w:t>
            </w:r>
            <w:r w:rsidRPr="00203FE2">
              <w:rPr>
                <w:rFonts w:cs="Arial"/>
                <w:b w:val="0"/>
                <w:bCs w:val="0"/>
                <w:color w:val="auto"/>
                <w:sz w:val="24"/>
                <w:szCs w:val="24"/>
              </w:rPr>
              <w:t>.</w:t>
            </w:r>
          </w:p>
        </w:tc>
        <w:tc>
          <w:tcPr>
            <w:tcW w:w="11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B6F7C8"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lastRenderedPageBreak/>
              <w:t>Nº de veces que se solicita y nº de veces que se aplica </w:t>
            </w:r>
          </w:p>
          <w:p w14:paraId="574C5958"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lastRenderedPageBreak/>
              <w:t>Datos desagregados por sexo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0C6CD2"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lastRenderedPageBreak/>
              <w:t>A la firma del plan </w:t>
            </w: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B784B0"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 Alta </w:t>
            </w:r>
          </w:p>
        </w:tc>
      </w:tr>
      <w:tr w:rsidR="009D778B" w:rsidRPr="00A45FC7" w14:paraId="22D473D3" w14:textId="77777777" w:rsidTr="00194760">
        <w:tc>
          <w:tcPr>
            <w:tcW w:w="26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D86390" w14:textId="49D51F95"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 xml:space="preserve">17. Valorar si en ciertos puestos de trabajo, cabe la posibilidad de implantar trabajo a </w:t>
            </w:r>
            <w:r w:rsidR="00203FE2" w:rsidRPr="00203FE2">
              <w:rPr>
                <w:rFonts w:cs="Arial"/>
                <w:b w:val="0"/>
                <w:bCs w:val="0"/>
                <w:color w:val="auto"/>
                <w:sz w:val="24"/>
                <w:szCs w:val="24"/>
              </w:rPr>
              <w:t>distancia en</w:t>
            </w:r>
            <w:r w:rsidRPr="00203FE2">
              <w:rPr>
                <w:rFonts w:cs="Arial"/>
                <w:b w:val="0"/>
                <w:bCs w:val="0"/>
                <w:color w:val="auto"/>
                <w:sz w:val="24"/>
                <w:szCs w:val="24"/>
              </w:rPr>
              <w:t xml:space="preserve"> puestos que organizativamente lo permitan.</w:t>
            </w:r>
          </w:p>
        </w:tc>
        <w:tc>
          <w:tcPr>
            <w:tcW w:w="11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7050C5"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Elaboración de una política de trabajo a distancia</w:t>
            </w:r>
          </w:p>
          <w:p w14:paraId="7BD77E03"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Nº permisos concedidos y solicitados</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0A4163"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2 AÑOS</w:t>
            </w: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7B3607"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MEDIA</w:t>
            </w:r>
          </w:p>
        </w:tc>
      </w:tr>
      <w:tr w:rsidR="009D778B" w:rsidRPr="00A45FC7" w14:paraId="09A6B969" w14:textId="77777777" w:rsidTr="00194760">
        <w:tc>
          <w:tcPr>
            <w:tcW w:w="26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6C31DB"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18. Crear un registro con las solicitudes de conciliación, las respuestas ante esas solicitudes e informar a la RLPT.</w:t>
            </w:r>
          </w:p>
        </w:tc>
        <w:tc>
          <w:tcPr>
            <w:tcW w:w="11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C16DFC"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Nº de solicitudes de teletrabajo o trabajo a distancia</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A524B3"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A la firma del plan </w:t>
            </w: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7DE428"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ALTA</w:t>
            </w:r>
          </w:p>
        </w:tc>
      </w:tr>
    </w:tbl>
    <w:p w14:paraId="5C23B3AE" w14:textId="77777777" w:rsidR="009D778B" w:rsidRPr="00A45FC7" w:rsidRDefault="009D778B" w:rsidP="009D778B">
      <w:pPr>
        <w:tabs>
          <w:tab w:val="left" w:pos="7470"/>
        </w:tabs>
        <w:spacing w:before="100" w:beforeAutospacing="1" w:after="120" w:line="240" w:lineRule="auto"/>
        <w:ind w:right="-1135"/>
      </w:pP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3558"/>
        <w:gridCol w:w="1963"/>
        <w:gridCol w:w="1404"/>
        <w:gridCol w:w="1563"/>
      </w:tblGrid>
      <w:tr w:rsidR="009D778B" w:rsidRPr="00A45FC7" w14:paraId="014454BE" w14:textId="77777777" w:rsidTr="00194760">
        <w:tc>
          <w:tcPr>
            <w:tcW w:w="5000" w:type="pct"/>
            <w:gridSpan w:val="4"/>
            <w:tcBorders>
              <w:top w:val="single" w:sz="6" w:space="0" w:color="808080"/>
              <w:left w:val="single" w:sz="6" w:space="0" w:color="808080"/>
              <w:bottom w:val="single" w:sz="6" w:space="0" w:color="808080"/>
              <w:right w:val="single" w:sz="6" w:space="0" w:color="808080"/>
            </w:tcBorders>
            <w:shd w:val="clear" w:color="auto" w:fill="auto"/>
            <w:vAlign w:val="center"/>
          </w:tcPr>
          <w:p w14:paraId="60B0FF70" w14:textId="77777777" w:rsidR="009D778B" w:rsidRPr="00194760" w:rsidRDefault="009D778B" w:rsidP="00194760">
            <w:pPr>
              <w:pStyle w:val="TITULAR1"/>
              <w:pBdr>
                <w:top w:val="nil"/>
                <w:left w:val="nil"/>
                <w:bottom w:val="nil"/>
                <w:right w:val="nil"/>
                <w:between w:val="nil"/>
              </w:pBdr>
              <w:spacing w:line="240" w:lineRule="auto"/>
              <w:rPr>
                <w:rFonts w:cs="Arial"/>
                <w:sz w:val="24"/>
                <w:szCs w:val="24"/>
              </w:rPr>
            </w:pPr>
            <w:r w:rsidRPr="00194760">
              <w:rPr>
                <w:rFonts w:cs="Arial"/>
                <w:sz w:val="24"/>
                <w:szCs w:val="24"/>
              </w:rPr>
              <w:t>OBJETIVO ESPECÍFICO 8.2.- Fomentar el uso de medidas de corresponsabilidad. </w:t>
            </w:r>
          </w:p>
        </w:tc>
      </w:tr>
      <w:tr w:rsidR="009D778B" w:rsidRPr="00A45FC7" w14:paraId="068DCE58" w14:textId="77777777" w:rsidTr="00194760">
        <w:tc>
          <w:tcPr>
            <w:tcW w:w="2501" w:type="pct"/>
            <w:tcBorders>
              <w:left w:val="single" w:sz="6" w:space="0" w:color="808080"/>
              <w:bottom w:val="single" w:sz="6" w:space="0" w:color="808080"/>
            </w:tcBorders>
            <w:shd w:val="clear" w:color="auto" w:fill="auto"/>
            <w:vAlign w:val="center"/>
          </w:tcPr>
          <w:p w14:paraId="3573A376" w14:textId="77777777" w:rsidR="009D778B" w:rsidRPr="001B5848" w:rsidRDefault="009D778B" w:rsidP="001B5848">
            <w:pPr>
              <w:pStyle w:val="TITULAR1"/>
              <w:pBdr>
                <w:top w:val="nil"/>
                <w:left w:val="nil"/>
                <w:bottom w:val="nil"/>
                <w:right w:val="nil"/>
                <w:between w:val="nil"/>
              </w:pBdr>
              <w:spacing w:line="240" w:lineRule="auto"/>
              <w:rPr>
                <w:rFonts w:cs="Arial"/>
                <w:color w:val="auto"/>
                <w:sz w:val="24"/>
                <w:szCs w:val="24"/>
              </w:rPr>
            </w:pPr>
            <w:r w:rsidRPr="001B5848">
              <w:rPr>
                <w:rFonts w:cs="Arial"/>
                <w:color w:val="auto"/>
                <w:sz w:val="24"/>
                <w:szCs w:val="24"/>
              </w:rPr>
              <w:t>MEDIDAS </w:t>
            </w:r>
          </w:p>
        </w:tc>
        <w:tc>
          <w:tcPr>
            <w:tcW w:w="1174" w:type="pct"/>
            <w:tcBorders>
              <w:left w:val="single" w:sz="6" w:space="0" w:color="808080"/>
              <w:bottom w:val="single" w:sz="6" w:space="0" w:color="808080"/>
            </w:tcBorders>
            <w:shd w:val="clear" w:color="auto" w:fill="auto"/>
            <w:vAlign w:val="center"/>
          </w:tcPr>
          <w:p w14:paraId="3052C6AD" w14:textId="77777777" w:rsidR="009D778B" w:rsidRPr="001B5848" w:rsidRDefault="009D778B" w:rsidP="001B5848">
            <w:pPr>
              <w:pStyle w:val="TITULAR1"/>
              <w:pBdr>
                <w:top w:val="nil"/>
                <w:left w:val="nil"/>
                <w:bottom w:val="nil"/>
                <w:right w:val="nil"/>
                <w:between w:val="nil"/>
              </w:pBdr>
              <w:spacing w:line="240" w:lineRule="auto"/>
              <w:rPr>
                <w:rFonts w:cs="Arial"/>
                <w:color w:val="auto"/>
                <w:sz w:val="24"/>
                <w:szCs w:val="24"/>
              </w:rPr>
            </w:pPr>
            <w:r w:rsidRPr="001B5848">
              <w:rPr>
                <w:rFonts w:cs="Arial"/>
                <w:color w:val="auto"/>
                <w:sz w:val="24"/>
                <w:szCs w:val="24"/>
              </w:rPr>
              <w:t>INDICADORES </w:t>
            </w:r>
          </w:p>
        </w:tc>
        <w:tc>
          <w:tcPr>
            <w:tcW w:w="639" w:type="pct"/>
            <w:tcBorders>
              <w:left w:val="single" w:sz="6" w:space="0" w:color="808080"/>
              <w:bottom w:val="single" w:sz="6" w:space="0" w:color="808080"/>
            </w:tcBorders>
            <w:shd w:val="clear" w:color="auto" w:fill="auto"/>
            <w:vAlign w:val="center"/>
          </w:tcPr>
          <w:p w14:paraId="729CB3DC" w14:textId="77777777" w:rsidR="009D778B" w:rsidRPr="001B5848" w:rsidRDefault="009D778B" w:rsidP="001B5848">
            <w:pPr>
              <w:pStyle w:val="TITULAR1"/>
              <w:pBdr>
                <w:top w:val="nil"/>
                <w:left w:val="nil"/>
                <w:bottom w:val="nil"/>
                <w:right w:val="nil"/>
                <w:between w:val="nil"/>
              </w:pBdr>
              <w:spacing w:line="240" w:lineRule="auto"/>
              <w:rPr>
                <w:rFonts w:cs="Arial"/>
                <w:color w:val="auto"/>
                <w:sz w:val="24"/>
                <w:szCs w:val="24"/>
              </w:rPr>
            </w:pPr>
            <w:r w:rsidRPr="001B5848">
              <w:rPr>
                <w:rFonts w:cs="Arial"/>
                <w:color w:val="auto"/>
                <w:sz w:val="24"/>
                <w:szCs w:val="24"/>
              </w:rPr>
              <w:t>PLAZO </w:t>
            </w:r>
          </w:p>
        </w:tc>
        <w:tc>
          <w:tcPr>
            <w:tcW w:w="686" w:type="pct"/>
            <w:tcBorders>
              <w:left w:val="single" w:sz="6" w:space="0" w:color="808080"/>
              <w:bottom w:val="single" w:sz="6" w:space="0" w:color="808080"/>
              <w:right w:val="single" w:sz="6" w:space="0" w:color="808080"/>
            </w:tcBorders>
            <w:shd w:val="clear" w:color="auto" w:fill="auto"/>
            <w:vAlign w:val="center"/>
          </w:tcPr>
          <w:p w14:paraId="00ACF709" w14:textId="77777777" w:rsidR="009D778B" w:rsidRPr="001B5848" w:rsidRDefault="009D778B" w:rsidP="001B5848">
            <w:pPr>
              <w:pStyle w:val="TITULAR1"/>
              <w:pBdr>
                <w:top w:val="nil"/>
                <w:left w:val="nil"/>
                <w:bottom w:val="nil"/>
                <w:right w:val="nil"/>
                <w:between w:val="nil"/>
              </w:pBdr>
              <w:spacing w:line="240" w:lineRule="auto"/>
              <w:rPr>
                <w:rFonts w:cs="Arial"/>
                <w:color w:val="auto"/>
                <w:sz w:val="24"/>
                <w:szCs w:val="24"/>
              </w:rPr>
            </w:pPr>
            <w:r w:rsidRPr="001B5848">
              <w:rPr>
                <w:rFonts w:cs="Arial"/>
                <w:color w:val="auto"/>
                <w:sz w:val="24"/>
                <w:szCs w:val="24"/>
              </w:rPr>
              <w:t>PRIORIDAD</w:t>
            </w:r>
          </w:p>
        </w:tc>
      </w:tr>
      <w:tr w:rsidR="009D778B" w:rsidRPr="00A45FC7" w14:paraId="0C399572" w14:textId="77777777" w:rsidTr="00194760">
        <w:tc>
          <w:tcPr>
            <w:tcW w:w="2501" w:type="pct"/>
            <w:tcBorders>
              <w:left w:val="single" w:sz="6" w:space="0" w:color="808080"/>
              <w:bottom w:val="single" w:sz="6" w:space="0" w:color="808080"/>
            </w:tcBorders>
            <w:shd w:val="clear" w:color="auto" w:fill="auto"/>
            <w:vAlign w:val="center"/>
          </w:tcPr>
          <w:p w14:paraId="0931B0AF"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1. Realizar campañas informativas y de sensibilización (jornadas, folletos...) específicamente dirigidas a las medidas de conciliación existentes. </w:t>
            </w:r>
          </w:p>
        </w:tc>
        <w:tc>
          <w:tcPr>
            <w:tcW w:w="1174" w:type="pct"/>
            <w:tcBorders>
              <w:left w:val="single" w:sz="6" w:space="0" w:color="808080"/>
              <w:bottom w:val="single" w:sz="6" w:space="0" w:color="808080"/>
            </w:tcBorders>
            <w:shd w:val="clear" w:color="auto" w:fill="auto"/>
            <w:vAlign w:val="center"/>
          </w:tcPr>
          <w:p w14:paraId="5253D6B7"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Número y tipo de campañas realizadas </w:t>
            </w:r>
          </w:p>
        </w:tc>
        <w:tc>
          <w:tcPr>
            <w:tcW w:w="639" w:type="pct"/>
            <w:tcBorders>
              <w:left w:val="single" w:sz="6" w:space="0" w:color="808080"/>
              <w:bottom w:val="single" w:sz="6" w:space="0" w:color="808080"/>
            </w:tcBorders>
            <w:shd w:val="clear" w:color="auto" w:fill="auto"/>
            <w:vAlign w:val="center"/>
          </w:tcPr>
          <w:p w14:paraId="7560FA55"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 ANUAL</w:t>
            </w:r>
          </w:p>
        </w:tc>
        <w:tc>
          <w:tcPr>
            <w:tcW w:w="686" w:type="pct"/>
            <w:tcBorders>
              <w:left w:val="single" w:sz="6" w:space="0" w:color="808080"/>
              <w:bottom w:val="single" w:sz="6" w:space="0" w:color="808080"/>
              <w:right w:val="single" w:sz="6" w:space="0" w:color="808080"/>
            </w:tcBorders>
            <w:shd w:val="clear" w:color="auto" w:fill="auto"/>
            <w:vAlign w:val="center"/>
          </w:tcPr>
          <w:p w14:paraId="247088B7"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MEDIA</w:t>
            </w:r>
          </w:p>
        </w:tc>
      </w:tr>
      <w:tr w:rsidR="009D778B" w:rsidRPr="00A45FC7" w14:paraId="73E3C9FA" w14:textId="77777777" w:rsidTr="00194760">
        <w:tc>
          <w:tcPr>
            <w:tcW w:w="2501" w:type="pct"/>
            <w:tcBorders>
              <w:left w:val="single" w:sz="6" w:space="0" w:color="808080"/>
              <w:bottom w:val="single" w:sz="6" w:space="0" w:color="808080"/>
            </w:tcBorders>
            <w:shd w:val="clear" w:color="auto" w:fill="auto"/>
            <w:vAlign w:val="center"/>
          </w:tcPr>
          <w:p w14:paraId="1826FC66"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2. Licencia retribuida con cargo a las 20H del Art 52 H) a la pareja para acompañar a las clases de preparación al parto y exámenes prenatales.</w:t>
            </w:r>
          </w:p>
        </w:tc>
        <w:tc>
          <w:tcPr>
            <w:tcW w:w="1174" w:type="pct"/>
            <w:tcBorders>
              <w:left w:val="single" w:sz="6" w:space="0" w:color="808080"/>
              <w:bottom w:val="single" w:sz="6" w:space="0" w:color="808080"/>
            </w:tcBorders>
            <w:shd w:val="clear" w:color="auto" w:fill="auto"/>
            <w:vAlign w:val="center"/>
          </w:tcPr>
          <w:p w14:paraId="2AADA18F"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Nº de solicitudes y nº de veces que se aplica </w:t>
            </w:r>
          </w:p>
        </w:tc>
        <w:tc>
          <w:tcPr>
            <w:tcW w:w="639" w:type="pct"/>
            <w:tcBorders>
              <w:left w:val="single" w:sz="6" w:space="0" w:color="808080"/>
              <w:bottom w:val="single" w:sz="6" w:space="0" w:color="808080"/>
            </w:tcBorders>
            <w:shd w:val="clear" w:color="auto" w:fill="auto"/>
            <w:vAlign w:val="center"/>
          </w:tcPr>
          <w:p w14:paraId="621BAFE2"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 Desde aprobación del Plan</w:t>
            </w:r>
          </w:p>
        </w:tc>
        <w:tc>
          <w:tcPr>
            <w:tcW w:w="686" w:type="pct"/>
            <w:tcBorders>
              <w:left w:val="single" w:sz="6" w:space="0" w:color="808080"/>
              <w:bottom w:val="single" w:sz="6" w:space="0" w:color="808080"/>
              <w:right w:val="single" w:sz="6" w:space="0" w:color="808080"/>
            </w:tcBorders>
            <w:shd w:val="clear" w:color="auto" w:fill="auto"/>
            <w:vAlign w:val="center"/>
          </w:tcPr>
          <w:p w14:paraId="5B374F23"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Alta</w:t>
            </w:r>
          </w:p>
        </w:tc>
      </w:tr>
    </w:tbl>
    <w:p w14:paraId="15DC9552" w14:textId="77777777" w:rsidR="00F4138F" w:rsidRDefault="00F4138F" w:rsidP="002C05A3">
      <w:pPr>
        <w:pStyle w:val="TITULAR1"/>
        <w:spacing w:line="240" w:lineRule="auto"/>
        <w:ind w:right="-568"/>
        <w:rPr>
          <w:rFonts w:cs="Arial"/>
          <w:u w:val="single"/>
        </w:rPr>
      </w:pPr>
    </w:p>
    <w:p w14:paraId="04C87AFA" w14:textId="09D20015" w:rsidR="009D778B" w:rsidRPr="002C05A3" w:rsidRDefault="009D778B" w:rsidP="003E7564">
      <w:pPr>
        <w:pStyle w:val="TITULAR1"/>
        <w:numPr>
          <w:ilvl w:val="0"/>
          <w:numId w:val="18"/>
        </w:numPr>
        <w:spacing w:line="240" w:lineRule="auto"/>
        <w:ind w:left="0" w:right="-568" w:firstLine="0"/>
        <w:rPr>
          <w:rFonts w:cs="Arial"/>
          <w:u w:val="single"/>
        </w:rPr>
      </w:pPr>
      <w:r w:rsidRPr="002C05A3">
        <w:rPr>
          <w:rFonts w:cs="Arial"/>
          <w:u w:val="single"/>
        </w:rPr>
        <w:t>INFRARREPRESENTACIÓN FEMENINA </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3866"/>
        <w:gridCol w:w="1963"/>
        <w:gridCol w:w="1096"/>
        <w:gridCol w:w="1563"/>
      </w:tblGrid>
      <w:tr w:rsidR="009D778B" w:rsidRPr="00A45FC7" w14:paraId="397170FD" w14:textId="77777777" w:rsidTr="00194760">
        <w:tc>
          <w:tcPr>
            <w:tcW w:w="5000" w:type="pct"/>
            <w:gridSpan w:val="4"/>
            <w:tcBorders>
              <w:top w:val="single" w:sz="6" w:space="0" w:color="808080"/>
              <w:left w:val="single" w:sz="6" w:space="0" w:color="808080"/>
              <w:bottom w:val="single" w:sz="6" w:space="0" w:color="808080"/>
              <w:right w:val="single" w:sz="6" w:space="0" w:color="808080"/>
            </w:tcBorders>
            <w:shd w:val="clear" w:color="auto" w:fill="auto"/>
            <w:vAlign w:val="center"/>
          </w:tcPr>
          <w:p w14:paraId="1A2285BD" w14:textId="77777777" w:rsidR="009D778B" w:rsidRPr="00A45FC7" w:rsidRDefault="009D778B" w:rsidP="00194760">
            <w:pPr>
              <w:pStyle w:val="TITULAR1"/>
              <w:pBdr>
                <w:top w:val="nil"/>
                <w:left w:val="nil"/>
                <w:bottom w:val="nil"/>
                <w:right w:val="nil"/>
                <w:between w:val="nil"/>
              </w:pBdr>
              <w:spacing w:line="240" w:lineRule="auto"/>
              <w:rPr>
                <w:b w:val="0"/>
                <w:color w:val="000000"/>
              </w:rPr>
            </w:pPr>
            <w:r w:rsidRPr="00194760">
              <w:rPr>
                <w:rFonts w:cs="Arial"/>
                <w:sz w:val="24"/>
                <w:szCs w:val="24"/>
              </w:rPr>
              <w:t>OBJETIVO ESPECÍFICO 9.1.- Garantizar la igualdad de trato y de oportunidades de mujeres y hombres en la empresa</w:t>
            </w:r>
            <w:r w:rsidRPr="00A45FC7">
              <w:rPr>
                <w:color w:val="000000"/>
              </w:rPr>
              <w:t> </w:t>
            </w:r>
          </w:p>
        </w:tc>
      </w:tr>
      <w:tr w:rsidR="009D778B" w:rsidRPr="00A45FC7" w14:paraId="75E45EFF" w14:textId="77777777" w:rsidTr="00194760">
        <w:tc>
          <w:tcPr>
            <w:tcW w:w="2446" w:type="pct"/>
            <w:tcBorders>
              <w:left w:val="single" w:sz="6" w:space="0" w:color="808080"/>
              <w:bottom w:val="single" w:sz="6" w:space="0" w:color="808080"/>
            </w:tcBorders>
            <w:shd w:val="clear" w:color="auto" w:fill="auto"/>
            <w:vAlign w:val="center"/>
          </w:tcPr>
          <w:p w14:paraId="50085EC5" w14:textId="77777777" w:rsidR="009D778B" w:rsidRPr="001B5848" w:rsidRDefault="009D778B" w:rsidP="001B5848">
            <w:pPr>
              <w:pStyle w:val="TITULAR1"/>
              <w:pBdr>
                <w:top w:val="nil"/>
                <w:left w:val="nil"/>
                <w:bottom w:val="nil"/>
                <w:right w:val="nil"/>
                <w:between w:val="nil"/>
              </w:pBdr>
              <w:spacing w:line="240" w:lineRule="auto"/>
              <w:rPr>
                <w:rFonts w:cs="Arial"/>
                <w:color w:val="auto"/>
                <w:sz w:val="24"/>
                <w:szCs w:val="24"/>
              </w:rPr>
            </w:pPr>
            <w:r w:rsidRPr="001B5848">
              <w:rPr>
                <w:rFonts w:cs="Arial"/>
                <w:color w:val="auto"/>
                <w:sz w:val="24"/>
                <w:szCs w:val="24"/>
              </w:rPr>
              <w:t>MEDIDAS </w:t>
            </w:r>
          </w:p>
        </w:tc>
        <w:tc>
          <w:tcPr>
            <w:tcW w:w="1307" w:type="pct"/>
            <w:tcBorders>
              <w:left w:val="single" w:sz="6" w:space="0" w:color="808080"/>
              <w:bottom w:val="single" w:sz="6" w:space="0" w:color="808080"/>
            </w:tcBorders>
            <w:shd w:val="clear" w:color="auto" w:fill="auto"/>
            <w:vAlign w:val="center"/>
          </w:tcPr>
          <w:p w14:paraId="6C2882A1" w14:textId="77777777" w:rsidR="009D778B" w:rsidRPr="001B5848" w:rsidRDefault="009D778B" w:rsidP="001B5848">
            <w:pPr>
              <w:pStyle w:val="TITULAR1"/>
              <w:pBdr>
                <w:top w:val="nil"/>
                <w:left w:val="nil"/>
                <w:bottom w:val="nil"/>
                <w:right w:val="nil"/>
                <w:between w:val="nil"/>
              </w:pBdr>
              <w:spacing w:line="240" w:lineRule="auto"/>
              <w:rPr>
                <w:rFonts w:cs="Arial"/>
                <w:color w:val="auto"/>
                <w:sz w:val="24"/>
                <w:szCs w:val="24"/>
              </w:rPr>
            </w:pPr>
            <w:r w:rsidRPr="001B5848">
              <w:rPr>
                <w:rFonts w:cs="Arial"/>
                <w:color w:val="auto"/>
                <w:sz w:val="24"/>
                <w:szCs w:val="24"/>
              </w:rPr>
              <w:t>INDICADORES </w:t>
            </w:r>
          </w:p>
        </w:tc>
        <w:tc>
          <w:tcPr>
            <w:tcW w:w="481" w:type="pct"/>
            <w:tcBorders>
              <w:left w:val="single" w:sz="6" w:space="0" w:color="808080"/>
              <w:bottom w:val="single" w:sz="6" w:space="0" w:color="808080"/>
            </w:tcBorders>
            <w:shd w:val="clear" w:color="auto" w:fill="auto"/>
            <w:vAlign w:val="center"/>
          </w:tcPr>
          <w:p w14:paraId="69285D3C" w14:textId="77777777" w:rsidR="009D778B" w:rsidRPr="001B5848" w:rsidRDefault="009D778B" w:rsidP="001B5848">
            <w:pPr>
              <w:pStyle w:val="TITULAR1"/>
              <w:pBdr>
                <w:top w:val="nil"/>
                <w:left w:val="nil"/>
                <w:bottom w:val="nil"/>
                <w:right w:val="nil"/>
                <w:between w:val="nil"/>
              </w:pBdr>
              <w:spacing w:line="240" w:lineRule="auto"/>
              <w:rPr>
                <w:rFonts w:cs="Arial"/>
                <w:color w:val="auto"/>
                <w:sz w:val="24"/>
                <w:szCs w:val="24"/>
              </w:rPr>
            </w:pPr>
            <w:r w:rsidRPr="001B5848">
              <w:rPr>
                <w:rFonts w:cs="Arial"/>
                <w:color w:val="auto"/>
                <w:sz w:val="24"/>
                <w:szCs w:val="24"/>
              </w:rPr>
              <w:t>PLAZO </w:t>
            </w:r>
          </w:p>
        </w:tc>
        <w:tc>
          <w:tcPr>
            <w:tcW w:w="766" w:type="pct"/>
            <w:tcBorders>
              <w:left w:val="single" w:sz="6" w:space="0" w:color="808080"/>
              <w:bottom w:val="single" w:sz="6" w:space="0" w:color="808080"/>
              <w:right w:val="single" w:sz="6" w:space="0" w:color="808080"/>
            </w:tcBorders>
            <w:shd w:val="clear" w:color="auto" w:fill="auto"/>
            <w:vAlign w:val="center"/>
          </w:tcPr>
          <w:p w14:paraId="4C8DC5A6" w14:textId="77777777" w:rsidR="009D778B" w:rsidRPr="001B5848" w:rsidRDefault="009D778B" w:rsidP="001B5848">
            <w:pPr>
              <w:pStyle w:val="TITULAR1"/>
              <w:pBdr>
                <w:top w:val="nil"/>
                <w:left w:val="nil"/>
                <w:bottom w:val="nil"/>
                <w:right w:val="nil"/>
                <w:between w:val="nil"/>
              </w:pBdr>
              <w:spacing w:line="240" w:lineRule="auto"/>
              <w:rPr>
                <w:rFonts w:cs="Arial"/>
                <w:color w:val="auto"/>
                <w:sz w:val="24"/>
                <w:szCs w:val="24"/>
              </w:rPr>
            </w:pPr>
            <w:r w:rsidRPr="001B5848">
              <w:rPr>
                <w:rFonts w:cs="Arial"/>
                <w:color w:val="auto"/>
                <w:sz w:val="24"/>
                <w:szCs w:val="24"/>
              </w:rPr>
              <w:t>PRIORIDAD</w:t>
            </w:r>
          </w:p>
        </w:tc>
      </w:tr>
      <w:tr w:rsidR="009D778B" w:rsidRPr="00A45FC7" w14:paraId="163244AC" w14:textId="77777777" w:rsidTr="00194760">
        <w:tc>
          <w:tcPr>
            <w:tcW w:w="2446" w:type="pct"/>
            <w:tcBorders>
              <w:left w:val="single" w:sz="6" w:space="0" w:color="808080"/>
              <w:bottom w:val="single" w:sz="6" w:space="0" w:color="808080"/>
            </w:tcBorders>
            <w:shd w:val="clear" w:color="auto" w:fill="auto"/>
            <w:vAlign w:val="center"/>
          </w:tcPr>
          <w:p w14:paraId="551D59D7"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1.Revisión periódica del equilibrio por sexo de la plantilla y la ocupación de mujeres y hombres en los distintos puestos y categorías profesionales </w:t>
            </w:r>
          </w:p>
        </w:tc>
        <w:tc>
          <w:tcPr>
            <w:tcW w:w="1307" w:type="pct"/>
            <w:tcBorders>
              <w:left w:val="single" w:sz="6" w:space="0" w:color="808080"/>
              <w:bottom w:val="single" w:sz="6" w:space="0" w:color="808080"/>
            </w:tcBorders>
            <w:shd w:val="clear" w:color="auto" w:fill="auto"/>
            <w:vAlign w:val="center"/>
          </w:tcPr>
          <w:p w14:paraId="620C7B06"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 xml:space="preserve">Distribución de la plantilla por puestos y categorías </w:t>
            </w:r>
            <w:r w:rsidRPr="00203FE2">
              <w:rPr>
                <w:rFonts w:cs="Arial"/>
                <w:b w:val="0"/>
                <w:bCs w:val="0"/>
                <w:color w:val="auto"/>
                <w:sz w:val="24"/>
                <w:szCs w:val="24"/>
              </w:rPr>
              <w:lastRenderedPageBreak/>
              <w:t xml:space="preserve">desagregada por sexo </w:t>
            </w:r>
          </w:p>
        </w:tc>
        <w:tc>
          <w:tcPr>
            <w:tcW w:w="481" w:type="pct"/>
            <w:tcBorders>
              <w:left w:val="single" w:sz="6" w:space="0" w:color="808080"/>
              <w:bottom w:val="single" w:sz="6" w:space="0" w:color="808080"/>
            </w:tcBorders>
            <w:shd w:val="clear" w:color="auto" w:fill="auto"/>
            <w:vAlign w:val="center"/>
          </w:tcPr>
          <w:p w14:paraId="13D880EE" w14:textId="77777777"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lastRenderedPageBreak/>
              <w:t>anual </w:t>
            </w:r>
          </w:p>
        </w:tc>
        <w:tc>
          <w:tcPr>
            <w:tcW w:w="766" w:type="pct"/>
            <w:tcBorders>
              <w:left w:val="single" w:sz="6" w:space="0" w:color="808080"/>
              <w:bottom w:val="single" w:sz="6" w:space="0" w:color="808080"/>
              <w:right w:val="single" w:sz="6" w:space="0" w:color="808080"/>
            </w:tcBorders>
            <w:shd w:val="clear" w:color="auto" w:fill="auto"/>
            <w:vAlign w:val="center"/>
          </w:tcPr>
          <w:p w14:paraId="73D6E594" w14:textId="3B6769D8" w:rsidR="009D778B" w:rsidRPr="00203FE2" w:rsidRDefault="009D778B" w:rsidP="00203FE2">
            <w:pPr>
              <w:pStyle w:val="TITULAR1"/>
              <w:pBdr>
                <w:top w:val="nil"/>
                <w:left w:val="nil"/>
                <w:bottom w:val="nil"/>
                <w:right w:val="nil"/>
                <w:between w:val="nil"/>
              </w:pBdr>
              <w:spacing w:line="240" w:lineRule="auto"/>
              <w:rPr>
                <w:rFonts w:cs="Arial"/>
                <w:b w:val="0"/>
                <w:bCs w:val="0"/>
                <w:color w:val="auto"/>
                <w:sz w:val="24"/>
                <w:szCs w:val="24"/>
              </w:rPr>
            </w:pPr>
            <w:r w:rsidRPr="00203FE2">
              <w:rPr>
                <w:rFonts w:cs="Arial"/>
                <w:b w:val="0"/>
                <w:bCs w:val="0"/>
                <w:color w:val="auto"/>
                <w:sz w:val="24"/>
                <w:szCs w:val="24"/>
              </w:rPr>
              <w:t>ALTA</w:t>
            </w:r>
          </w:p>
        </w:tc>
      </w:tr>
    </w:tbl>
    <w:p w14:paraId="21812F29" w14:textId="77777777" w:rsidR="009D778B" w:rsidRDefault="009D778B" w:rsidP="009D778B">
      <w:pPr>
        <w:spacing w:before="100" w:beforeAutospacing="1" w:after="120" w:line="240" w:lineRule="auto"/>
        <w:ind w:right="-1135"/>
      </w:pPr>
    </w:p>
    <w:p w14:paraId="08F68F5A" w14:textId="792BE0D1" w:rsidR="002E6078" w:rsidRPr="002E6078" w:rsidRDefault="002E6078" w:rsidP="003E7564">
      <w:pPr>
        <w:pStyle w:val="TITULAR1"/>
        <w:numPr>
          <w:ilvl w:val="0"/>
          <w:numId w:val="18"/>
        </w:numPr>
        <w:spacing w:line="240" w:lineRule="auto"/>
        <w:ind w:left="0" w:right="-568" w:firstLine="0"/>
        <w:rPr>
          <w:rFonts w:cs="Arial"/>
          <w:u w:val="single"/>
        </w:rPr>
      </w:pPr>
      <w:r w:rsidRPr="002C05A3">
        <w:rPr>
          <w:rFonts w:cs="Arial"/>
          <w:u w:val="single"/>
        </w:rPr>
        <w:t>RETRIBUCIONES Y AUDITORIA SALARIAL </w:t>
      </w:r>
    </w:p>
    <w:tbl>
      <w:tblPr>
        <w:tblpPr w:leftFromText="141" w:rightFromText="141" w:vertAnchor="text" w:horzAnchor="margin" w:tblpXSpec="center" w:tblpY="381"/>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3788"/>
        <w:gridCol w:w="2041"/>
        <w:gridCol w:w="1096"/>
        <w:gridCol w:w="1563"/>
      </w:tblGrid>
      <w:tr w:rsidR="009D778B" w:rsidRPr="00A45FC7" w14:paraId="0020DF47" w14:textId="77777777" w:rsidTr="00194760">
        <w:tc>
          <w:tcPr>
            <w:tcW w:w="5000" w:type="pct"/>
            <w:gridSpan w:val="4"/>
            <w:tcBorders>
              <w:top w:val="single" w:sz="6" w:space="0" w:color="808080"/>
              <w:left w:val="single" w:sz="6" w:space="0" w:color="808080"/>
              <w:bottom w:val="single" w:sz="6" w:space="0" w:color="808080"/>
              <w:right w:val="single" w:sz="6" w:space="0" w:color="808080"/>
            </w:tcBorders>
            <w:shd w:val="clear" w:color="auto" w:fill="auto"/>
            <w:vAlign w:val="center"/>
          </w:tcPr>
          <w:p w14:paraId="73FB05F8" w14:textId="77777777" w:rsidR="009D778B" w:rsidRPr="00194760" w:rsidRDefault="009D778B" w:rsidP="00194760">
            <w:pPr>
              <w:pStyle w:val="TITULAR1"/>
              <w:pBdr>
                <w:top w:val="nil"/>
                <w:left w:val="nil"/>
                <w:bottom w:val="nil"/>
                <w:right w:val="nil"/>
                <w:between w:val="nil"/>
              </w:pBdr>
              <w:spacing w:line="240" w:lineRule="auto"/>
              <w:rPr>
                <w:rFonts w:cs="Arial"/>
                <w:sz w:val="24"/>
                <w:szCs w:val="24"/>
              </w:rPr>
            </w:pPr>
            <w:r w:rsidRPr="00194760">
              <w:rPr>
                <w:rFonts w:cs="Arial"/>
                <w:sz w:val="24"/>
                <w:szCs w:val="24"/>
              </w:rPr>
              <w:t>OBJETIVO ESPECÍFICO 10.1.- Garantizar la igualdad retributiva </w:t>
            </w:r>
          </w:p>
        </w:tc>
      </w:tr>
      <w:tr w:rsidR="009D778B" w:rsidRPr="00A45FC7" w14:paraId="365A7C84" w14:textId="77777777" w:rsidTr="00194760">
        <w:tc>
          <w:tcPr>
            <w:tcW w:w="2393" w:type="pct"/>
            <w:tcBorders>
              <w:left w:val="single" w:sz="6" w:space="0" w:color="808080"/>
              <w:bottom w:val="single" w:sz="6" w:space="0" w:color="808080"/>
            </w:tcBorders>
            <w:shd w:val="clear" w:color="auto" w:fill="auto"/>
            <w:vAlign w:val="center"/>
          </w:tcPr>
          <w:p w14:paraId="082254BA" w14:textId="77777777" w:rsidR="009D778B" w:rsidRPr="001B5848" w:rsidRDefault="009D778B" w:rsidP="001B5848">
            <w:pPr>
              <w:pStyle w:val="TITULAR1"/>
              <w:pBdr>
                <w:top w:val="nil"/>
                <w:left w:val="nil"/>
                <w:bottom w:val="nil"/>
                <w:right w:val="nil"/>
                <w:between w:val="nil"/>
              </w:pBdr>
              <w:spacing w:line="240" w:lineRule="auto"/>
              <w:rPr>
                <w:rFonts w:cs="Arial"/>
                <w:color w:val="auto"/>
                <w:sz w:val="24"/>
                <w:szCs w:val="24"/>
              </w:rPr>
            </w:pPr>
            <w:r w:rsidRPr="001B5848">
              <w:rPr>
                <w:rFonts w:cs="Arial"/>
                <w:color w:val="auto"/>
                <w:sz w:val="24"/>
                <w:szCs w:val="24"/>
              </w:rPr>
              <w:t>MEDIDAS </w:t>
            </w:r>
          </w:p>
        </w:tc>
        <w:tc>
          <w:tcPr>
            <w:tcW w:w="1363" w:type="pct"/>
            <w:tcBorders>
              <w:left w:val="single" w:sz="6" w:space="0" w:color="808080"/>
              <w:bottom w:val="single" w:sz="6" w:space="0" w:color="808080"/>
            </w:tcBorders>
            <w:shd w:val="clear" w:color="auto" w:fill="auto"/>
            <w:vAlign w:val="center"/>
          </w:tcPr>
          <w:p w14:paraId="28192450" w14:textId="77777777" w:rsidR="009D778B" w:rsidRPr="001B5848" w:rsidRDefault="009D778B" w:rsidP="001B5848">
            <w:pPr>
              <w:pStyle w:val="TITULAR1"/>
              <w:pBdr>
                <w:top w:val="nil"/>
                <w:left w:val="nil"/>
                <w:bottom w:val="nil"/>
                <w:right w:val="nil"/>
                <w:between w:val="nil"/>
              </w:pBdr>
              <w:spacing w:line="240" w:lineRule="auto"/>
              <w:rPr>
                <w:rFonts w:cs="Arial"/>
                <w:color w:val="auto"/>
                <w:sz w:val="24"/>
                <w:szCs w:val="24"/>
              </w:rPr>
            </w:pPr>
            <w:r w:rsidRPr="001B5848">
              <w:rPr>
                <w:rFonts w:cs="Arial"/>
                <w:color w:val="auto"/>
                <w:sz w:val="24"/>
                <w:szCs w:val="24"/>
              </w:rPr>
              <w:t>INDICADORES </w:t>
            </w:r>
          </w:p>
        </w:tc>
        <w:tc>
          <w:tcPr>
            <w:tcW w:w="557" w:type="pct"/>
            <w:tcBorders>
              <w:left w:val="single" w:sz="6" w:space="0" w:color="808080"/>
              <w:bottom w:val="single" w:sz="6" w:space="0" w:color="808080"/>
            </w:tcBorders>
            <w:shd w:val="clear" w:color="auto" w:fill="auto"/>
            <w:vAlign w:val="center"/>
          </w:tcPr>
          <w:p w14:paraId="6792D084" w14:textId="77777777" w:rsidR="009D778B" w:rsidRPr="001B5848" w:rsidRDefault="009D778B" w:rsidP="001B5848">
            <w:pPr>
              <w:pStyle w:val="TITULAR1"/>
              <w:pBdr>
                <w:top w:val="nil"/>
                <w:left w:val="nil"/>
                <w:bottom w:val="nil"/>
                <w:right w:val="nil"/>
                <w:between w:val="nil"/>
              </w:pBdr>
              <w:spacing w:line="240" w:lineRule="auto"/>
              <w:rPr>
                <w:rFonts w:cs="Arial"/>
                <w:color w:val="auto"/>
                <w:sz w:val="24"/>
                <w:szCs w:val="24"/>
              </w:rPr>
            </w:pPr>
            <w:r w:rsidRPr="001B5848">
              <w:rPr>
                <w:rFonts w:cs="Arial"/>
                <w:color w:val="auto"/>
                <w:sz w:val="24"/>
                <w:szCs w:val="24"/>
              </w:rPr>
              <w:t>PLAZO </w:t>
            </w:r>
          </w:p>
        </w:tc>
        <w:tc>
          <w:tcPr>
            <w:tcW w:w="686" w:type="pct"/>
            <w:tcBorders>
              <w:left w:val="single" w:sz="6" w:space="0" w:color="808080"/>
              <w:bottom w:val="single" w:sz="6" w:space="0" w:color="808080"/>
              <w:right w:val="single" w:sz="6" w:space="0" w:color="808080"/>
            </w:tcBorders>
            <w:shd w:val="clear" w:color="auto" w:fill="auto"/>
            <w:vAlign w:val="center"/>
          </w:tcPr>
          <w:p w14:paraId="06564324" w14:textId="77777777" w:rsidR="009D778B" w:rsidRPr="001B5848" w:rsidRDefault="009D778B" w:rsidP="001B5848">
            <w:pPr>
              <w:pStyle w:val="TITULAR1"/>
              <w:pBdr>
                <w:top w:val="nil"/>
                <w:left w:val="nil"/>
                <w:bottom w:val="nil"/>
                <w:right w:val="nil"/>
                <w:between w:val="nil"/>
              </w:pBdr>
              <w:spacing w:line="240" w:lineRule="auto"/>
              <w:rPr>
                <w:rFonts w:cs="Arial"/>
                <w:color w:val="auto"/>
                <w:sz w:val="24"/>
                <w:szCs w:val="24"/>
              </w:rPr>
            </w:pPr>
            <w:r w:rsidRPr="001B5848">
              <w:rPr>
                <w:rFonts w:cs="Arial"/>
                <w:color w:val="auto"/>
                <w:sz w:val="24"/>
                <w:szCs w:val="24"/>
              </w:rPr>
              <w:t>PRIORIDAD</w:t>
            </w:r>
          </w:p>
        </w:tc>
      </w:tr>
      <w:tr w:rsidR="009D778B" w:rsidRPr="00A45FC7" w14:paraId="66A0BA47" w14:textId="77777777" w:rsidTr="00194760">
        <w:tc>
          <w:tcPr>
            <w:tcW w:w="2393" w:type="pct"/>
            <w:tcBorders>
              <w:left w:val="single" w:sz="6" w:space="0" w:color="808080"/>
              <w:bottom w:val="single" w:sz="6" w:space="0" w:color="808080"/>
            </w:tcBorders>
            <w:shd w:val="clear" w:color="auto" w:fill="auto"/>
            <w:vAlign w:val="center"/>
          </w:tcPr>
          <w:p w14:paraId="4867B5E2"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1. Adaptar la auditoría retributiva a lo dispuesto en la normativa vigente.</w:t>
            </w:r>
          </w:p>
        </w:tc>
        <w:tc>
          <w:tcPr>
            <w:tcW w:w="1363" w:type="pct"/>
            <w:tcBorders>
              <w:left w:val="single" w:sz="6" w:space="0" w:color="808080"/>
              <w:bottom w:val="single" w:sz="6" w:space="0" w:color="808080"/>
            </w:tcBorders>
            <w:shd w:val="clear" w:color="auto" w:fill="auto"/>
            <w:vAlign w:val="center"/>
          </w:tcPr>
          <w:p w14:paraId="4DB98873"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Informe de auditoría salaria</w:t>
            </w:r>
          </w:p>
        </w:tc>
        <w:tc>
          <w:tcPr>
            <w:tcW w:w="557" w:type="pct"/>
            <w:tcBorders>
              <w:left w:val="single" w:sz="6" w:space="0" w:color="808080"/>
              <w:bottom w:val="single" w:sz="6" w:space="0" w:color="808080"/>
            </w:tcBorders>
            <w:shd w:val="clear" w:color="auto" w:fill="auto"/>
            <w:vAlign w:val="center"/>
          </w:tcPr>
          <w:p w14:paraId="61B48C73"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2026 </w:t>
            </w:r>
          </w:p>
        </w:tc>
        <w:tc>
          <w:tcPr>
            <w:tcW w:w="686" w:type="pct"/>
            <w:tcBorders>
              <w:left w:val="single" w:sz="6" w:space="0" w:color="808080"/>
              <w:bottom w:val="single" w:sz="6" w:space="0" w:color="808080"/>
              <w:right w:val="single" w:sz="6" w:space="0" w:color="808080"/>
            </w:tcBorders>
            <w:shd w:val="clear" w:color="auto" w:fill="auto"/>
            <w:vAlign w:val="center"/>
          </w:tcPr>
          <w:p w14:paraId="667D0E76"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MEDIA</w:t>
            </w:r>
          </w:p>
        </w:tc>
      </w:tr>
      <w:tr w:rsidR="009D778B" w:rsidRPr="00A45FC7" w14:paraId="3BA1FC24" w14:textId="77777777" w:rsidTr="00194760">
        <w:tc>
          <w:tcPr>
            <w:tcW w:w="2393" w:type="pct"/>
            <w:tcBorders>
              <w:left w:val="single" w:sz="6" w:space="0" w:color="808080"/>
              <w:bottom w:val="single" w:sz="6" w:space="0" w:color="808080"/>
            </w:tcBorders>
            <w:shd w:val="clear" w:color="auto" w:fill="auto"/>
            <w:vAlign w:val="center"/>
          </w:tcPr>
          <w:p w14:paraId="3F1727D6"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2. En caso de detectarse una brecha salarial en los términos y criterios del RD 6/2019, superior al 5 %, se realizará un plan que contenga medidas correctoras. </w:t>
            </w:r>
          </w:p>
        </w:tc>
        <w:tc>
          <w:tcPr>
            <w:tcW w:w="1363" w:type="pct"/>
            <w:tcBorders>
              <w:left w:val="single" w:sz="6" w:space="0" w:color="808080"/>
              <w:bottom w:val="single" w:sz="6" w:space="0" w:color="808080"/>
            </w:tcBorders>
            <w:shd w:val="clear" w:color="auto" w:fill="auto"/>
            <w:vAlign w:val="center"/>
          </w:tcPr>
          <w:p w14:paraId="766001C0"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Documento de medidas correctoras a negociar con la comisión de seguimiento por empresas  </w:t>
            </w:r>
          </w:p>
        </w:tc>
        <w:tc>
          <w:tcPr>
            <w:tcW w:w="557" w:type="pct"/>
            <w:tcBorders>
              <w:left w:val="single" w:sz="6" w:space="0" w:color="808080"/>
              <w:bottom w:val="single" w:sz="6" w:space="0" w:color="808080"/>
            </w:tcBorders>
            <w:shd w:val="clear" w:color="auto" w:fill="auto"/>
            <w:vAlign w:val="center"/>
          </w:tcPr>
          <w:p w14:paraId="5C3007C0"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 2026</w:t>
            </w:r>
          </w:p>
        </w:tc>
        <w:tc>
          <w:tcPr>
            <w:tcW w:w="686" w:type="pct"/>
            <w:tcBorders>
              <w:left w:val="single" w:sz="6" w:space="0" w:color="808080"/>
              <w:bottom w:val="single" w:sz="6" w:space="0" w:color="808080"/>
              <w:right w:val="single" w:sz="6" w:space="0" w:color="808080"/>
            </w:tcBorders>
            <w:shd w:val="clear" w:color="auto" w:fill="auto"/>
            <w:vAlign w:val="center"/>
          </w:tcPr>
          <w:p w14:paraId="39A64B42"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MEDIA</w:t>
            </w:r>
          </w:p>
        </w:tc>
      </w:tr>
      <w:tr w:rsidR="009D778B" w:rsidRPr="00A45FC7" w14:paraId="63722455" w14:textId="77777777" w:rsidTr="00194760">
        <w:tc>
          <w:tcPr>
            <w:tcW w:w="2393" w:type="pct"/>
            <w:tcBorders>
              <w:left w:val="single" w:sz="6" w:space="0" w:color="808080"/>
              <w:bottom w:val="single" w:sz="6" w:space="0" w:color="808080"/>
            </w:tcBorders>
            <w:shd w:val="clear" w:color="auto" w:fill="auto"/>
            <w:vAlign w:val="center"/>
          </w:tcPr>
          <w:p w14:paraId="5052D0C3"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3. Garantizar la objetividad de todos los conceptos que se definen en la estructura salarial de la empresa, revisando y publicando los criterios de los complementos salariales variables. </w:t>
            </w:r>
          </w:p>
        </w:tc>
        <w:tc>
          <w:tcPr>
            <w:tcW w:w="1363" w:type="pct"/>
            <w:tcBorders>
              <w:left w:val="single" w:sz="6" w:space="0" w:color="808080"/>
              <w:bottom w:val="single" w:sz="6" w:space="0" w:color="808080"/>
            </w:tcBorders>
            <w:shd w:val="clear" w:color="auto" w:fill="auto"/>
            <w:vAlign w:val="center"/>
          </w:tcPr>
          <w:p w14:paraId="141FA0F5"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Análisis de los conceptos salariales por empresas  </w:t>
            </w:r>
          </w:p>
        </w:tc>
        <w:tc>
          <w:tcPr>
            <w:tcW w:w="557" w:type="pct"/>
            <w:tcBorders>
              <w:left w:val="single" w:sz="6" w:space="0" w:color="808080"/>
              <w:bottom w:val="single" w:sz="6" w:space="0" w:color="808080"/>
            </w:tcBorders>
            <w:shd w:val="clear" w:color="auto" w:fill="auto"/>
            <w:vAlign w:val="center"/>
          </w:tcPr>
          <w:p w14:paraId="1C6EA1DC"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 2025</w:t>
            </w:r>
          </w:p>
        </w:tc>
        <w:tc>
          <w:tcPr>
            <w:tcW w:w="686" w:type="pct"/>
            <w:tcBorders>
              <w:left w:val="single" w:sz="6" w:space="0" w:color="808080"/>
              <w:bottom w:val="single" w:sz="6" w:space="0" w:color="808080"/>
              <w:right w:val="single" w:sz="6" w:space="0" w:color="808080"/>
            </w:tcBorders>
            <w:shd w:val="clear" w:color="auto" w:fill="auto"/>
            <w:vAlign w:val="center"/>
          </w:tcPr>
          <w:p w14:paraId="5B443A01"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ALTA</w:t>
            </w:r>
          </w:p>
        </w:tc>
      </w:tr>
    </w:tbl>
    <w:p w14:paraId="7931553D" w14:textId="77777777" w:rsidR="009D778B" w:rsidRPr="004C7B25" w:rsidRDefault="009D778B" w:rsidP="009D778B">
      <w:pPr>
        <w:pStyle w:val="Prrafodelista"/>
        <w:pBdr>
          <w:top w:val="nil"/>
          <w:left w:val="nil"/>
          <w:bottom w:val="nil"/>
          <w:right w:val="nil"/>
          <w:between w:val="nil"/>
        </w:pBdr>
        <w:spacing w:before="100" w:beforeAutospacing="1" w:after="120" w:line="240" w:lineRule="auto"/>
        <w:contextualSpacing w:val="0"/>
        <w:rPr>
          <w:b/>
          <w:color w:val="000000"/>
          <w:u w:val="single"/>
        </w:rPr>
      </w:pPr>
    </w:p>
    <w:p w14:paraId="3E3C3A2D" w14:textId="4485EBF5" w:rsidR="00CD0E89" w:rsidRDefault="00CD0E89" w:rsidP="00B479D8">
      <w:pPr>
        <w:rPr>
          <w:rFonts w:cs="Arial"/>
          <w:u w:val="single"/>
        </w:rPr>
      </w:pPr>
    </w:p>
    <w:p w14:paraId="74A007AF" w14:textId="60A362E2" w:rsidR="009D778B" w:rsidRPr="00194760" w:rsidRDefault="009D778B" w:rsidP="003E7564">
      <w:pPr>
        <w:pStyle w:val="TITULAR1"/>
        <w:numPr>
          <w:ilvl w:val="0"/>
          <w:numId w:val="18"/>
        </w:numPr>
        <w:spacing w:line="240" w:lineRule="auto"/>
        <w:ind w:left="0" w:right="-568" w:firstLine="0"/>
        <w:rPr>
          <w:rFonts w:cs="Arial"/>
          <w:u w:val="single"/>
        </w:rPr>
      </w:pPr>
      <w:r w:rsidRPr="00194760">
        <w:rPr>
          <w:rFonts w:cs="Arial"/>
          <w:u w:val="single"/>
        </w:rPr>
        <w:t>PREVENCIÓN DEL ACOSO SEXUAL Y POR RAZÓN DE SEXO</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3866"/>
        <w:gridCol w:w="1963"/>
        <w:gridCol w:w="1096"/>
        <w:gridCol w:w="1563"/>
      </w:tblGrid>
      <w:tr w:rsidR="009D778B" w:rsidRPr="00A45FC7" w14:paraId="375DFE52" w14:textId="77777777" w:rsidTr="00194760">
        <w:tc>
          <w:tcPr>
            <w:tcW w:w="5000" w:type="pct"/>
            <w:gridSpan w:val="4"/>
            <w:tcBorders>
              <w:top w:val="single" w:sz="6" w:space="0" w:color="808080"/>
              <w:left w:val="single" w:sz="6" w:space="0" w:color="808080"/>
              <w:bottom w:val="single" w:sz="6" w:space="0" w:color="808080"/>
              <w:right w:val="single" w:sz="6" w:space="0" w:color="808080"/>
            </w:tcBorders>
            <w:shd w:val="clear" w:color="auto" w:fill="auto"/>
            <w:vAlign w:val="center"/>
          </w:tcPr>
          <w:p w14:paraId="3A53AE99" w14:textId="77777777" w:rsidR="009D778B" w:rsidRPr="00194760" w:rsidRDefault="009D778B" w:rsidP="00194760">
            <w:pPr>
              <w:pStyle w:val="TITULAR1"/>
              <w:pBdr>
                <w:top w:val="nil"/>
                <w:left w:val="nil"/>
                <w:bottom w:val="nil"/>
                <w:right w:val="nil"/>
                <w:between w:val="nil"/>
              </w:pBdr>
              <w:spacing w:line="240" w:lineRule="auto"/>
              <w:rPr>
                <w:rFonts w:cs="Arial"/>
                <w:sz w:val="24"/>
                <w:szCs w:val="24"/>
              </w:rPr>
            </w:pPr>
            <w:r w:rsidRPr="00194760">
              <w:rPr>
                <w:rFonts w:cs="Arial"/>
                <w:sz w:val="24"/>
                <w:szCs w:val="24"/>
              </w:rPr>
              <w:t>OBJETIVO ESPECÍFICO 11.1.- Prevenir el acoso sexual y por razón de sexo </w:t>
            </w:r>
          </w:p>
        </w:tc>
      </w:tr>
      <w:tr w:rsidR="009D778B" w:rsidRPr="00A45FC7" w14:paraId="35AE04F1" w14:textId="77777777" w:rsidTr="00194760">
        <w:tc>
          <w:tcPr>
            <w:tcW w:w="2785" w:type="pct"/>
            <w:tcBorders>
              <w:left w:val="single" w:sz="6" w:space="0" w:color="808080"/>
              <w:bottom w:val="single" w:sz="6" w:space="0" w:color="808080"/>
            </w:tcBorders>
            <w:shd w:val="clear" w:color="auto" w:fill="auto"/>
            <w:vAlign w:val="center"/>
          </w:tcPr>
          <w:p w14:paraId="2BF2685B" w14:textId="77777777" w:rsidR="009D778B" w:rsidRPr="001B5848" w:rsidRDefault="009D778B" w:rsidP="001B5848">
            <w:pPr>
              <w:pStyle w:val="TITULAR1"/>
              <w:pBdr>
                <w:top w:val="nil"/>
                <w:left w:val="nil"/>
                <w:bottom w:val="nil"/>
                <w:right w:val="nil"/>
                <w:between w:val="nil"/>
              </w:pBdr>
              <w:spacing w:line="240" w:lineRule="auto"/>
              <w:rPr>
                <w:rFonts w:cs="Arial"/>
                <w:color w:val="auto"/>
                <w:sz w:val="24"/>
                <w:szCs w:val="24"/>
              </w:rPr>
            </w:pPr>
            <w:r w:rsidRPr="001B5848">
              <w:rPr>
                <w:rFonts w:cs="Arial"/>
                <w:color w:val="auto"/>
                <w:sz w:val="24"/>
                <w:szCs w:val="24"/>
              </w:rPr>
              <w:t>MEDIDAS </w:t>
            </w:r>
          </w:p>
        </w:tc>
        <w:tc>
          <w:tcPr>
            <w:tcW w:w="1047" w:type="pct"/>
            <w:tcBorders>
              <w:left w:val="single" w:sz="6" w:space="0" w:color="808080"/>
              <w:bottom w:val="single" w:sz="6" w:space="0" w:color="808080"/>
            </w:tcBorders>
            <w:shd w:val="clear" w:color="auto" w:fill="auto"/>
            <w:vAlign w:val="center"/>
          </w:tcPr>
          <w:p w14:paraId="0D9A395D" w14:textId="77777777" w:rsidR="009D778B" w:rsidRPr="001B5848" w:rsidRDefault="009D778B" w:rsidP="001B5848">
            <w:pPr>
              <w:pStyle w:val="TITULAR1"/>
              <w:pBdr>
                <w:top w:val="nil"/>
                <w:left w:val="nil"/>
                <w:bottom w:val="nil"/>
                <w:right w:val="nil"/>
                <w:between w:val="nil"/>
              </w:pBdr>
              <w:spacing w:line="240" w:lineRule="auto"/>
              <w:rPr>
                <w:rFonts w:cs="Arial"/>
                <w:color w:val="auto"/>
                <w:sz w:val="24"/>
                <w:szCs w:val="24"/>
              </w:rPr>
            </w:pPr>
            <w:r w:rsidRPr="001B5848">
              <w:rPr>
                <w:rFonts w:cs="Arial"/>
                <w:color w:val="auto"/>
                <w:sz w:val="24"/>
                <w:szCs w:val="24"/>
              </w:rPr>
              <w:t>INDICADORES </w:t>
            </w:r>
          </w:p>
        </w:tc>
        <w:tc>
          <w:tcPr>
            <w:tcW w:w="489" w:type="pct"/>
            <w:tcBorders>
              <w:left w:val="single" w:sz="6" w:space="0" w:color="808080"/>
              <w:bottom w:val="single" w:sz="6" w:space="0" w:color="808080"/>
            </w:tcBorders>
            <w:shd w:val="clear" w:color="auto" w:fill="auto"/>
            <w:vAlign w:val="center"/>
          </w:tcPr>
          <w:p w14:paraId="70975124" w14:textId="77777777" w:rsidR="009D778B" w:rsidRPr="001B5848" w:rsidRDefault="009D778B" w:rsidP="001B5848">
            <w:pPr>
              <w:pStyle w:val="TITULAR1"/>
              <w:pBdr>
                <w:top w:val="nil"/>
                <w:left w:val="nil"/>
                <w:bottom w:val="nil"/>
                <w:right w:val="nil"/>
                <w:between w:val="nil"/>
              </w:pBdr>
              <w:spacing w:line="240" w:lineRule="auto"/>
              <w:rPr>
                <w:rFonts w:cs="Arial"/>
                <w:color w:val="auto"/>
                <w:sz w:val="24"/>
                <w:szCs w:val="24"/>
              </w:rPr>
            </w:pPr>
            <w:r w:rsidRPr="001B5848">
              <w:rPr>
                <w:rFonts w:cs="Arial"/>
                <w:color w:val="auto"/>
                <w:sz w:val="24"/>
                <w:szCs w:val="24"/>
              </w:rPr>
              <w:t>PLAZO </w:t>
            </w:r>
          </w:p>
        </w:tc>
        <w:tc>
          <w:tcPr>
            <w:tcW w:w="679" w:type="pct"/>
            <w:tcBorders>
              <w:left w:val="single" w:sz="6" w:space="0" w:color="808080"/>
              <w:bottom w:val="single" w:sz="6" w:space="0" w:color="808080"/>
              <w:right w:val="single" w:sz="6" w:space="0" w:color="808080"/>
            </w:tcBorders>
            <w:shd w:val="clear" w:color="auto" w:fill="auto"/>
            <w:vAlign w:val="center"/>
          </w:tcPr>
          <w:p w14:paraId="7810C04B" w14:textId="77777777" w:rsidR="009D778B" w:rsidRPr="001B5848" w:rsidRDefault="009D778B" w:rsidP="001B5848">
            <w:pPr>
              <w:pStyle w:val="TITULAR1"/>
              <w:pBdr>
                <w:top w:val="nil"/>
                <w:left w:val="nil"/>
                <w:bottom w:val="nil"/>
                <w:right w:val="nil"/>
                <w:between w:val="nil"/>
              </w:pBdr>
              <w:spacing w:line="240" w:lineRule="auto"/>
              <w:rPr>
                <w:rFonts w:cs="Arial"/>
                <w:color w:val="auto"/>
                <w:sz w:val="24"/>
                <w:szCs w:val="24"/>
              </w:rPr>
            </w:pPr>
            <w:r w:rsidRPr="001B5848">
              <w:rPr>
                <w:rFonts w:cs="Arial"/>
                <w:color w:val="auto"/>
                <w:sz w:val="24"/>
                <w:szCs w:val="24"/>
              </w:rPr>
              <w:t>PRIORIDAD</w:t>
            </w:r>
          </w:p>
        </w:tc>
      </w:tr>
      <w:tr w:rsidR="009D778B" w:rsidRPr="00A45FC7" w14:paraId="77D9DA43" w14:textId="77777777" w:rsidTr="00194760">
        <w:tc>
          <w:tcPr>
            <w:tcW w:w="2785" w:type="pct"/>
            <w:tcBorders>
              <w:left w:val="single" w:sz="6" w:space="0" w:color="808080"/>
              <w:bottom w:val="single" w:sz="6" w:space="0" w:color="808080"/>
            </w:tcBorders>
            <w:shd w:val="clear" w:color="auto" w:fill="auto"/>
            <w:vAlign w:val="center"/>
          </w:tcPr>
          <w:p w14:paraId="70006997"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1. Elaborar el procedimiento de actuación y prevención del acoso sexual y/o por razón de sexo. </w:t>
            </w:r>
          </w:p>
        </w:tc>
        <w:tc>
          <w:tcPr>
            <w:tcW w:w="1047" w:type="pct"/>
            <w:tcBorders>
              <w:left w:val="single" w:sz="6" w:space="0" w:color="808080"/>
              <w:bottom w:val="single" w:sz="6" w:space="0" w:color="808080"/>
            </w:tcBorders>
            <w:shd w:val="clear" w:color="auto" w:fill="auto"/>
            <w:vAlign w:val="center"/>
          </w:tcPr>
          <w:p w14:paraId="5ADFB01A"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Elaboración del protocolo </w:t>
            </w:r>
          </w:p>
        </w:tc>
        <w:tc>
          <w:tcPr>
            <w:tcW w:w="489" w:type="pct"/>
            <w:tcBorders>
              <w:left w:val="single" w:sz="6" w:space="0" w:color="808080"/>
              <w:bottom w:val="single" w:sz="6" w:space="0" w:color="808080"/>
            </w:tcBorders>
            <w:shd w:val="clear" w:color="auto" w:fill="auto"/>
            <w:vAlign w:val="center"/>
          </w:tcPr>
          <w:p w14:paraId="5273C52A"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anual </w:t>
            </w:r>
          </w:p>
        </w:tc>
        <w:tc>
          <w:tcPr>
            <w:tcW w:w="679" w:type="pct"/>
            <w:tcBorders>
              <w:left w:val="single" w:sz="6" w:space="0" w:color="808080"/>
              <w:bottom w:val="single" w:sz="6" w:space="0" w:color="808080"/>
              <w:right w:val="single" w:sz="6" w:space="0" w:color="808080"/>
            </w:tcBorders>
            <w:shd w:val="clear" w:color="auto" w:fill="auto"/>
            <w:vAlign w:val="center"/>
          </w:tcPr>
          <w:p w14:paraId="3E5FAF6E"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Alta</w:t>
            </w:r>
          </w:p>
        </w:tc>
      </w:tr>
      <w:tr w:rsidR="009D778B" w:rsidRPr="00A45FC7" w14:paraId="322F9CB4" w14:textId="77777777" w:rsidTr="00194760">
        <w:tc>
          <w:tcPr>
            <w:tcW w:w="2785" w:type="pct"/>
            <w:tcBorders>
              <w:left w:val="single" w:sz="6" w:space="0" w:color="808080"/>
              <w:bottom w:val="single" w:sz="6" w:space="0" w:color="808080"/>
            </w:tcBorders>
            <w:shd w:val="clear" w:color="auto" w:fill="auto"/>
            <w:vAlign w:val="center"/>
          </w:tcPr>
          <w:p w14:paraId="7B972B3B"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2. Incluir en la formación obligatoria sobre PRL un módulo sobre prevención del acoso sexual y por razón de sexo. </w:t>
            </w:r>
          </w:p>
        </w:tc>
        <w:tc>
          <w:tcPr>
            <w:tcW w:w="1047" w:type="pct"/>
            <w:tcBorders>
              <w:left w:val="single" w:sz="6" w:space="0" w:color="808080"/>
              <w:bottom w:val="single" w:sz="6" w:space="0" w:color="808080"/>
            </w:tcBorders>
            <w:shd w:val="clear" w:color="auto" w:fill="auto"/>
            <w:vAlign w:val="center"/>
          </w:tcPr>
          <w:p w14:paraId="7162700A"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Contenido y número de veces que se ha incluido </w:t>
            </w:r>
          </w:p>
        </w:tc>
        <w:tc>
          <w:tcPr>
            <w:tcW w:w="489" w:type="pct"/>
            <w:tcBorders>
              <w:left w:val="single" w:sz="6" w:space="0" w:color="808080"/>
              <w:bottom w:val="single" w:sz="6" w:space="0" w:color="808080"/>
            </w:tcBorders>
            <w:shd w:val="clear" w:color="auto" w:fill="auto"/>
            <w:vAlign w:val="center"/>
          </w:tcPr>
          <w:p w14:paraId="68712857"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anual </w:t>
            </w:r>
          </w:p>
        </w:tc>
        <w:tc>
          <w:tcPr>
            <w:tcW w:w="679" w:type="pct"/>
            <w:tcBorders>
              <w:left w:val="single" w:sz="6" w:space="0" w:color="808080"/>
              <w:bottom w:val="single" w:sz="6" w:space="0" w:color="808080"/>
              <w:right w:val="single" w:sz="6" w:space="0" w:color="808080"/>
            </w:tcBorders>
            <w:shd w:val="clear" w:color="auto" w:fill="auto"/>
            <w:vAlign w:val="center"/>
          </w:tcPr>
          <w:p w14:paraId="5825836C"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Alta</w:t>
            </w:r>
          </w:p>
        </w:tc>
      </w:tr>
      <w:tr w:rsidR="009D778B" w:rsidRPr="00A45FC7" w14:paraId="32F157CE" w14:textId="77777777" w:rsidTr="00194760">
        <w:tc>
          <w:tcPr>
            <w:tcW w:w="2785" w:type="pct"/>
            <w:tcBorders>
              <w:left w:val="single" w:sz="6" w:space="0" w:color="808080"/>
              <w:bottom w:val="single" w:sz="6" w:space="0" w:color="808080"/>
            </w:tcBorders>
            <w:shd w:val="clear" w:color="auto" w:fill="auto"/>
            <w:vAlign w:val="center"/>
          </w:tcPr>
          <w:p w14:paraId="679B7064"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lastRenderedPageBreak/>
              <w:t>3. Formar a los delegados y delegadas de prevención en materia de acoso sexual y por razón de sexo. </w:t>
            </w:r>
          </w:p>
        </w:tc>
        <w:tc>
          <w:tcPr>
            <w:tcW w:w="1047" w:type="pct"/>
            <w:tcBorders>
              <w:left w:val="single" w:sz="6" w:space="0" w:color="808080"/>
              <w:bottom w:val="single" w:sz="6" w:space="0" w:color="808080"/>
            </w:tcBorders>
            <w:shd w:val="clear" w:color="auto" w:fill="auto"/>
            <w:vAlign w:val="center"/>
          </w:tcPr>
          <w:p w14:paraId="5133A5B6"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Nº de formaciones  y nº de horas </w:t>
            </w:r>
          </w:p>
        </w:tc>
        <w:tc>
          <w:tcPr>
            <w:tcW w:w="489" w:type="pct"/>
            <w:tcBorders>
              <w:left w:val="single" w:sz="6" w:space="0" w:color="808080"/>
              <w:bottom w:val="single" w:sz="6" w:space="0" w:color="808080"/>
            </w:tcBorders>
            <w:shd w:val="clear" w:color="auto" w:fill="auto"/>
            <w:vAlign w:val="center"/>
          </w:tcPr>
          <w:p w14:paraId="45691AD9"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anual </w:t>
            </w:r>
          </w:p>
        </w:tc>
        <w:tc>
          <w:tcPr>
            <w:tcW w:w="679" w:type="pct"/>
            <w:tcBorders>
              <w:left w:val="single" w:sz="6" w:space="0" w:color="808080"/>
              <w:bottom w:val="single" w:sz="6" w:space="0" w:color="808080"/>
              <w:right w:val="single" w:sz="6" w:space="0" w:color="808080"/>
            </w:tcBorders>
            <w:shd w:val="clear" w:color="auto" w:fill="auto"/>
            <w:vAlign w:val="center"/>
          </w:tcPr>
          <w:p w14:paraId="6C37C79A"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Alta</w:t>
            </w:r>
          </w:p>
        </w:tc>
      </w:tr>
      <w:tr w:rsidR="009D778B" w:rsidRPr="00A45FC7" w14:paraId="6A002DB8" w14:textId="77777777" w:rsidTr="00194760">
        <w:tc>
          <w:tcPr>
            <w:tcW w:w="2785" w:type="pct"/>
            <w:tcBorders>
              <w:left w:val="single" w:sz="6" w:space="0" w:color="808080"/>
              <w:bottom w:val="single" w:sz="6" w:space="0" w:color="808080"/>
            </w:tcBorders>
            <w:shd w:val="clear" w:color="auto" w:fill="auto"/>
            <w:vAlign w:val="center"/>
          </w:tcPr>
          <w:p w14:paraId="6FC25339"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4. El departamento de RRHH presentará a la Comisión de Seguimiento un informe anual sobre los procesos iniciados por acoso sexual o por razón de sexo, así como el número de denuncias archivadas por centro de trabajo </w:t>
            </w:r>
          </w:p>
        </w:tc>
        <w:tc>
          <w:tcPr>
            <w:tcW w:w="1047" w:type="pct"/>
            <w:tcBorders>
              <w:left w:val="single" w:sz="6" w:space="0" w:color="808080"/>
              <w:bottom w:val="single" w:sz="6" w:space="0" w:color="808080"/>
            </w:tcBorders>
            <w:shd w:val="clear" w:color="auto" w:fill="auto"/>
            <w:vAlign w:val="center"/>
          </w:tcPr>
          <w:p w14:paraId="0CFFA64D"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Elaboración del informe. Nº de procesos y resultado </w:t>
            </w:r>
          </w:p>
        </w:tc>
        <w:tc>
          <w:tcPr>
            <w:tcW w:w="489" w:type="pct"/>
            <w:tcBorders>
              <w:left w:val="single" w:sz="6" w:space="0" w:color="808080"/>
              <w:bottom w:val="single" w:sz="6" w:space="0" w:color="808080"/>
            </w:tcBorders>
            <w:shd w:val="clear" w:color="auto" w:fill="auto"/>
            <w:vAlign w:val="center"/>
          </w:tcPr>
          <w:p w14:paraId="469B7D5D"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anual </w:t>
            </w:r>
          </w:p>
        </w:tc>
        <w:tc>
          <w:tcPr>
            <w:tcW w:w="679" w:type="pct"/>
            <w:tcBorders>
              <w:left w:val="single" w:sz="6" w:space="0" w:color="808080"/>
              <w:bottom w:val="single" w:sz="6" w:space="0" w:color="808080"/>
              <w:right w:val="single" w:sz="6" w:space="0" w:color="808080"/>
            </w:tcBorders>
            <w:shd w:val="clear" w:color="auto" w:fill="auto"/>
            <w:vAlign w:val="center"/>
          </w:tcPr>
          <w:p w14:paraId="562524C3"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Alta</w:t>
            </w:r>
          </w:p>
        </w:tc>
      </w:tr>
      <w:tr w:rsidR="009D778B" w:rsidRPr="00A45FC7" w14:paraId="29BDDD0A" w14:textId="77777777" w:rsidTr="00194760">
        <w:tc>
          <w:tcPr>
            <w:tcW w:w="2785" w:type="pct"/>
            <w:tcBorders>
              <w:left w:val="single" w:sz="6" w:space="0" w:color="808080"/>
            </w:tcBorders>
            <w:shd w:val="clear" w:color="auto" w:fill="auto"/>
            <w:vAlign w:val="center"/>
          </w:tcPr>
          <w:p w14:paraId="23E6E6BA"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5. Realizar acciones específicas de sensibilización para toda la plantilla en todos los centros. </w:t>
            </w:r>
          </w:p>
        </w:tc>
        <w:tc>
          <w:tcPr>
            <w:tcW w:w="1047" w:type="pct"/>
            <w:tcBorders>
              <w:left w:val="single" w:sz="6" w:space="0" w:color="808080"/>
            </w:tcBorders>
            <w:shd w:val="clear" w:color="auto" w:fill="auto"/>
            <w:vAlign w:val="center"/>
          </w:tcPr>
          <w:p w14:paraId="6C2E4336"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Acciones y contenido de las mismas.  </w:t>
            </w:r>
          </w:p>
        </w:tc>
        <w:tc>
          <w:tcPr>
            <w:tcW w:w="489" w:type="pct"/>
            <w:tcBorders>
              <w:left w:val="single" w:sz="6" w:space="0" w:color="808080"/>
            </w:tcBorders>
            <w:shd w:val="clear" w:color="auto" w:fill="auto"/>
            <w:vAlign w:val="center"/>
          </w:tcPr>
          <w:p w14:paraId="45D5600F"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anual </w:t>
            </w:r>
          </w:p>
        </w:tc>
        <w:tc>
          <w:tcPr>
            <w:tcW w:w="679" w:type="pct"/>
            <w:tcBorders>
              <w:left w:val="single" w:sz="6" w:space="0" w:color="808080"/>
              <w:right w:val="single" w:sz="6" w:space="0" w:color="808080"/>
            </w:tcBorders>
            <w:shd w:val="clear" w:color="auto" w:fill="auto"/>
            <w:vAlign w:val="center"/>
          </w:tcPr>
          <w:p w14:paraId="25D2F997"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Alta</w:t>
            </w:r>
          </w:p>
        </w:tc>
      </w:tr>
    </w:tbl>
    <w:p w14:paraId="5B50C8DD" w14:textId="77777777" w:rsidR="00194760" w:rsidRPr="00A45FC7" w:rsidRDefault="00194760" w:rsidP="009D778B">
      <w:pPr>
        <w:pBdr>
          <w:top w:val="nil"/>
          <w:left w:val="nil"/>
          <w:bottom w:val="nil"/>
          <w:right w:val="nil"/>
          <w:between w:val="nil"/>
        </w:pBdr>
        <w:tabs>
          <w:tab w:val="left" w:pos="4928"/>
          <w:tab w:val="left" w:pos="7054"/>
          <w:tab w:val="left" w:pos="8046"/>
        </w:tabs>
        <w:spacing w:before="100" w:beforeAutospacing="1" w:after="120" w:line="240" w:lineRule="auto"/>
        <w:ind w:left="-728"/>
        <w:rPr>
          <w:color w:val="000000"/>
        </w:rPr>
      </w:pPr>
      <w:r w:rsidRPr="00A45FC7">
        <w:rPr>
          <w:color w:val="000000"/>
        </w:rPr>
        <w:tab/>
      </w:r>
      <w:r w:rsidRPr="00A45FC7">
        <w:rPr>
          <w:color w:val="000000"/>
        </w:rPr>
        <w:tab/>
      </w:r>
      <w:r w:rsidRPr="00A45FC7">
        <w:rPr>
          <w:color w:val="000000"/>
        </w:rPr>
        <w:tab/>
      </w:r>
    </w:p>
    <w:p w14:paraId="73D59189" w14:textId="77777777" w:rsidR="009D778B" w:rsidRPr="00194760" w:rsidRDefault="009D778B" w:rsidP="003E7564">
      <w:pPr>
        <w:pStyle w:val="TITULAR1"/>
        <w:numPr>
          <w:ilvl w:val="0"/>
          <w:numId w:val="18"/>
        </w:numPr>
        <w:spacing w:line="240" w:lineRule="auto"/>
        <w:ind w:left="0" w:right="-568" w:firstLine="0"/>
        <w:rPr>
          <w:rFonts w:cs="Arial"/>
          <w:u w:val="single"/>
        </w:rPr>
      </w:pPr>
      <w:r w:rsidRPr="00194760">
        <w:rPr>
          <w:rFonts w:cs="Arial"/>
          <w:u w:val="single"/>
        </w:rPr>
        <w:t xml:space="preserve">VIOLENCIA DE GÉNERO </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3758"/>
        <w:gridCol w:w="2071"/>
        <w:gridCol w:w="1096"/>
        <w:gridCol w:w="1563"/>
      </w:tblGrid>
      <w:tr w:rsidR="009D778B" w:rsidRPr="00A45FC7" w14:paraId="3CA1F797" w14:textId="77777777" w:rsidTr="00194760">
        <w:tc>
          <w:tcPr>
            <w:tcW w:w="5000" w:type="pct"/>
            <w:gridSpan w:val="4"/>
            <w:tcBorders>
              <w:top w:val="single" w:sz="6" w:space="0" w:color="808080"/>
              <w:left w:val="single" w:sz="6" w:space="0" w:color="808080"/>
              <w:bottom w:val="single" w:sz="6" w:space="0" w:color="808080"/>
              <w:right w:val="single" w:sz="6" w:space="0" w:color="808080"/>
            </w:tcBorders>
            <w:shd w:val="clear" w:color="auto" w:fill="auto"/>
            <w:vAlign w:val="center"/>
          </w:tcPr>
          <w:p w14:paraId="633D2ADB" w14:textId="77777777" w:rsidR="009D778B" w:rsidRPr="00A45FC7" w:rsidRDefault="009D778B" w:rsidP="00194760">
            <w:pPr>
              <w:pStyle w:val="TITULAR1"/>
              <w:pBdr>
                <w:top w:val="nil"/>
                <w:left w:val="nil"/>
                <w:bottom w:val="nil"/>
                <w:right w:val="nil"/>
                <w:between w:val="nil"/>
              </w:pBdr>
              <w:spacing w:line="240" w:lineRule="auto"/>
              <w:rPr>
                <w:b w:val="0"/>
                <w:color w:val="000000"/>
              </w:rPr>
            </w:pPr>
            <w:r w:rsidRPr="00194760">
              <w:rPr>
                <w:rFonts w:cs="Arial"/>
                <w:sz w:val="24"/>
                <w:szCs w:val="24"/>
              </w:rPr>
              <w:t>OBJETIVO ESPECÍFICO 12.1.- Aplicar y mejorar los derechos reconocidos en la legislación vigente a las trabajadoras víctimas de violencia de género</w:t>
            </w:r>
            <w:r w:rsidRPr="00A45FC7">
              <w:rPr>
                <w:color w:val="000000"/>
              </w:rPr>
              <w:t> </w:t>
            </w:r>
          </w:p>
        </w:tc>
      </w:tr>
      <w:tr w:rsidR="009D778B" w:rsidRPr="00A45FC7" w14:paraId="21432FB6" w14:textId="77777777" w:rsidTr="00194760">
        <w:tc>
          <w:tcPr>
            <w:tcW w:w="2987" w:type="pct"/>
            <w:tcBorders>
              <w:left w:val="single" w:sz="6" w:space="0" w:color="808080"/>
              <w:bottom w:val="single" w:sz="6" w:space="0" w:color="808080"/>
            </w:tcBorders>
            <w:shd w:val="clear" w:color="auto" w:fill="auto"/>
            <w:vAlign w:val="center"/>
          </w:tcPr>
          <w:p w14:paraId="2CA42224" w14:textId="77777777" w:rsidR="009D778B" w:rsidRPr="001B5848" w:rsidRDefault="009D778B" w:rsidP="001B5848">
            <w:pPr>
              <w:pStyle w:val="TITULAR1"/>
              <w:pBdr>
                <w:top w:val="nil"/>
                <w:left w:val="nil"/>
                <w:bottom w:val="nil"/>
                <w:right w:val="nil"/>
                <w:between w:val="nil"/>
              </w:pBdr>
              <w:spacing w:line="240" w:lineRule="auto"/>
              <w:rPr>
                <w:rFonts w:cs="Arial"/>
                <w:color w:val="auto"/>
                <w:sz w:val="24"/>
                <w:szCs w:val="24"/>
              </w:rPr>
            </w:pPr>
            <w:r w:rsidRPr="001B5848">
              <w:rPr>
                <w:rFonts w:cs="Arial"/>
                <w:color w:val="auto"/>
                <w:sz w:val="24"/>
                <w:szCs w:val="24"/>
              </w:rPr>
              <w:t>MEDIDAS </w:t>
            </w:r>
          </w:p>
        </w:tc>
        <w:tc>
          <w:tcPr>
            <w:tcW w:w="836" w:type="pct"/>
            <w:tcBorders>
              <w:left w:val="single" w:sz="6" w:space="0" w:color="808080"/>
              <w:bottom w:val="single" w:sz="6" w:space="0" w:color="808080"/>
            </w:tcBorders>
            <w:shd w:val="clear" w:color="auto" w:fill="auto"/>
            <w:vAlign w:val="center"/>
          </w:tcPr>
          <w:p w14:paraId="2FBE8117" w14:textId="77777777" w:rsidR="009D778B" w:rsidRPr="001B5848" w:rsidRDefault="009D778B" w:rsidP="001B5848">
            <w:pPr>
              <w:pStyle w:val="TITULAR1"/>
              <w:pBdr>
                <w:top w:val="nil"/>
                <w:left w:val="nil"/>
                <w:bottom w:val="nil"/>
                <w:right w:val="nil"/>
                <w:between w:val="nil"/>
              </w:pBdr>
              <w:spacing w:line="240" w:lineRule="auto"/>
              <w:rPr>
                <w:rFonts w:cs="Arial"/>
                <w:color w:val="auto"/>
                <w:sz w:val="24"/>
                <w:szCs w:val="24"/>
              </w:rPr>
            </w:pPr>
            <w:r w:rsidRPr="001B5848">
              <w:rPr>
                <w:rFonts w:cs="Arial"/>
                <w:color w:val="auto"/>
                <w:sz w:val="24"/>
                <w:szCs w:val="24"/>
              </w:rPr>
              <w:t>INDICADORES </w:t>
            </w:r>
          </w:p>
        </w:tc>
        <w:tc>
          <w:tcPr>
            <w:tcW w:w="557" w:type="pct"/>
            <w:tcBorders>
              <w:left w:val="single" w:sz="6" w:space="0" w:color="808080"/>
              <w:bottom w:val="single" w:sz="6" w:space="0" w:color="808080"/>
            </w:tcBorders>
            <w:shd w:val="clear" w:color="auto" w:fill="auto"/>
            <w:vAlign w:val="center"/>
          </w:tcPr>
          <w:p w14:paraId="3A6B2A2B" w14:textId="77777777" w:rsidR="009D778B" w:rsidRPr="001B5848" w:rsidRDefault="009D778B" w:rsidP="001B5848">
            <w:pPr>
              <w:pStyle w:val="TITULAR1"/>
              <w:pBdr>
                <w:top w:val="nil"/>
                <w:left w:val="nil"/>
                <w:bottom w:val="nil"/>
                <w:right w:val="nil"/>
                <w:between w:val="nil"/>
              </w:pBdr>
              <w:spacing w:line="240" w:lineRule="auto"/>
              <w:rPr>
                <w:rFonts w:cs="Arial"/>
                <w:color w:val="auto"/>
                <w:sz w:val="24"/>
                <w:szCs w:val="24"/>
              </w:rPr>
            </w:pPr>
            <w:r w:rsidRPr="001B5848">
              <w:rPr>
                <w:rFonts w:cs="Arial"/>
                <w:color w:val="auto"/>
                <w:sz w:val="24"/>
                <w:szCs w:val="24"/>
              </w:rPr>
              <w:t>PLAZO </w:t>
            </w:r>
          </w:p>
        </w:tc>
        <w:tc>
          <w:tcPr>
            <w:tcW w:w="620" w:type="pct"/>
            <w:tcBorders>
              <w:left w:val="single" w:sz="6" w:space="0" w:color="808080"/>
              <w:bottom w:val="single" w:sz="6" w:space="0" w:color="808080"/>
              <w:right w:val="single" w:sz="6" w:space="0" w:color="808080"/>
            </w:tcBorders>
            <w:shd w:val="clear" w:color="auto" w:fill="auto"/>
            <w:vAlign w:val="center"/>
          </w:tcPr>
          <w:p w14:paraId="3C3D9328" w14:textId="77777777" w:rsidR="009D778B" w:rsidRPr="001B5848" w:rsidRDefault="009D778B" w:rsidP="001B5848">
            <w:pPr>
              <w:pStyle w:val="TITULAR1"/>
              <w:pBdr>
                <w:top w:val="nil"/>
                <w:left w:val="nil"/>
                <w:bottom w:val="nil"/>
                <w:right w:val="nil"/>
                <w:between w:val="nil"/>
              </w:pBdr>
              <w:spacing w:line="240" w:lineRule="auto"/>
              <w:rPr>
                <w:rFonts w:cs="Arial"/>
                <w:color w:val="auto"/>
                <w:sz w:val="24"/>
                <w:szCs w:val="24"/>
              </w:rPr>
            </w:pPr>
            <w:r w:rsidRPr="001B5848">
              <w:rPr>
                <w:rFonts w:cs="Arial"/>
                <w:color w:val="auto"/>
                <w:sz w:val="24"/>
                <w:szCs w:val="24"/>
              </w:rPr>
              <w:t>PRIORIDAD</w:t>
            </w:r>
          </w:p>
        </w:tc>
      </w:tr>
      <w:tr w:rsidR="009D778B" w:rsidRPr="00A45FC7" w14:paraId="213CC483" w14:textId="77777777" w:rsidTr="00194760">
        <w:tc>
          <w:tcPr>
            <w:tcW w:w="2987" w:type="pct"/>
            <w:tcBorders>
              <w:left w:val="single" w:sz="6" w:space="0" w:color="808080"/>
              <w:bottom w:val="single" w:sz="6" w:space="0" w:color="808080"/>
            </w:tcBorders>
            <w:shd w:val="clear" w:color="auto" w:fill="auto"/>
            <w:vAlign w:val="center"/>
          </w:tcPr>
          <w:p w14:paraId="298A2C37"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1. Informar a la plantilla a través de los medios de comunicación interna de los derechos reconocidos a las mujeres víctimas de violencia de género y de las mejoras que pudieran existir por aplicación de los convenios colectivos y/o incluidos en el Plan de Igualdad. </w:t>
            </w:r>
          </w:p>
        </w:tc>
        <w:tc>
          <w:tcPr>
            <w:tcW w:w="836" w:type="pct"/>
            <w:tcBorders>
              <w:left w:val="single" w:sz="6" w:space="0" w:color="808080"/>
              <w:bottom w:val="single" w:sz="6" w:space="0" w:color="808080"/>
            </w:tcBorders>
            <w:shd w:val="clear" w:color="auto" w:fill="auto"/>
            <w:vAlign w:val="center"/>
          </w:tcPr>
          <w:p w14:paraId="34CEFE51"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Muestra de comunicaciones. </w:t>
            </w:r>
          </w:p>
        </w:tc>
        <w:tc>
          <w:tcPr>
            <w:tcW w:w="557" w:type="pct"/>
            <w:tcBorders>
              <w:left w:val="single" w:sz="6" w:space="0" w:color="808080"/>
              <w:bottom w:val="single" w:sz="6" w:space="0" w:color="808080"/>
            </w:tcBorders>
            <w:shd w:val="clear" w:color="auto" w:fill="auto"/>
            <w:vAlign w:val="center"/>
          </w:tcPr>
          <w:p w14:paraId="03FF3615"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Anual</w:t>
            </w:r>
          </w:p>
        </w:tc>
        <w:tc>
          <w:tcPr>
            <w:tcW w:w="620" w:type="pct"/>
            <w:tcBorders>
              <w:left w:val="single" w:sz="6" w:space="0" w:color="808080"/>
              <w:bottom w:val="single" w:sz="6" w:space="0" w:color="808080"/>
              <w:right w:val="single" w:sz="6" w:space="0" w:color="808080"/>
            </w:tcBorders>
            <w:shd w:val="clear" w:color="auto" w:fill="auto"/>
            <w:vAlign w:val="center"/>
          </w:tcPr>
          <w:p w14:paraId="70CA7022"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Alta</w:t>
            </w:r>
          </w:p>
        </w:tc>
      </w:tr>
      <w:tr w:rsidR="009D778B" w:rsidRPr="00A45FC7" w14:paraId="657F82C1" w14:textId="77777777" w:rsidTr="00194760">
        <w:tc>
          <w:tcPr>
            <w:tcW w:w="2987" w:type="pct"/>
            <w:tcBorders>
              <w:left w:val="single" w:sz="6" w:space="0" w:color="808080"/>
              <w:bottom w:val="single" w:sz="6" w:space="0" w:color="808080"/>
            </w:tcBorders>
            <w:shd w:val="clear" w:color="auto" w:fill="auto"/>
            <w:vAlign w:val="center"/>
          </w:tcPr>
          <w:p w14:paraId="334B8851"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 xml:space="preserve">2. La empresa procederá a trasladar a la trabajadora víctima de violencia de género que lo solicite a otro centro de trabajo de la misma o diferente localidad, sin mermas en las retribuciones que vinieran percibiendo, siempre que exista vacante u otro trabajador dispuesto a cambiar de centro en la misma categoría/puesto.  Con la </w:t>
            </w:r>
            <w:r w:rsidRPr="00CD0E89">
              <w:rPr>
                <w:rFonts w:cs="Arial"/>
                <w:b w:val="0"/>
                <w:bCs w:val="0"/>
                <w:color w:val="auto"/>
                <w:sz w:val="24"/>
                <w:szCs w:val="24"/>
              </w:rPr>
              <w:lastRenderedPageBreak/>
              <w:t>reserva del puesto de trabajo durante los 12 primeros meses.</w:t>
            </w:r>
          </w:p>
        </w:tc>
        <w:tc>
          <w:tcPr>
            <w:tcW w:w="836" w:type="pct"/>
            <w:tcBorders>
              <w:left w:val="single" w:sz="6" w:space="0" w:color="808080"/>
              <w:bottom w:val="single" w:sz="6" w:space="0" w:color="808080"/>
            </w:tcBorders>
            <w:shd w:val="clear" w:color="auto" w:fill="auto"/>
            <w:vAlign w:val="center"/>
          </w:tcPr>
          <w:p w14:paraId="73B96423"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lastRenderedPageBreak/>
              <w:t>Nº de veces que se solicita y nº de veces que se aplica </w:t>
            </w:r>
          </w:p>
        </w:tc>
        <w:tc>
          <w:tcPr>
            <w:tcW w:w="557" w:type="pct"/>
            <w:tcBorders>
              <w:left w:val="single" w:sz="6" w:space="0" w:color="808080"/>
              <w:bottom w:val="single" w:sz="6" w:space="0" w:color="808080"/>
            </w:tcBorders>
            <w:shd w:val="clear" w:color="auto" w:fill="auto"/>
            <w:vAlign w:val="center"/>
          </w:tcPr>
          <w:p w14:paraId="2A439551"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Desde la firma del plan </w:t>
            </w:r>
          </w:p>
        </w:tc>
        <w:tc>
          <w:tcPr>
            <w:tcW w:w="620" w:type="pct"/>
            <w:tcBorders>
              <w:left w:val="single" w:sz="6" w:space="0" w:color="808080"/>
              <w:bottom w:val="single" w:sz="6" w:space="0" w:color="808080"/>
              <w:right w:val="single" w:sz="6" w:space="0" w:color="808080"/>
            </w:tcBorders>
            <w:shd w:val="clear" w:color="auto" w:fill="auto"/>
            <w:vAlign w:val="center"/>
          </w:tcPr>
          <w:p w14:paraId="7DC40EFA"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Alta</w:t>
            </w:r>
          </w:p>
        </w:tc>
      </w:tr>
      <w:tr w:rsidR="009D778B" w:rsidRPr="00A45FC7" w14:paraId="2E9DCC1E" w14:textId="77777777" w:rsidTr="00194760">
        <w:tc>
          <w:tcPr>
            <w:tcW w:w="2987" w:type="pct"/>
            <w:tcBorders>
              <w:left w:val="single" w:sz="6" w:space="0" w:color="808080"/>
              <w:bottom w:val="single" w:sz="6" w:space="0" w:color="808080"/>
            </w:tcBorders>
            <w:shd w:val="clear" w:color="auto" w:fill="auto"/>
            <w:vAlign w:val="center"/>
          </w:tcPr>
          <w:p w14:paraId="67C822B8"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3. La trabajadora víctima de violencia de género tendrá derecho a la suspensión del contrato al verse obligada a abandonar el puesto de trabajo como consecuencia de ser víctima de violencia de género, con reserva del puesto de trabajo durante los 12 primeros meses.</w:t>
            </w:r>
          </w:p>
        </w:tc>
        <w:tc>
          <w:tcPr>
            <w:tcW w:w="836" w:type="pct"/>
            <w:tcBorders>
              <w:left w:val="single" w:sz="6" w:space="0" w:color="808080"/>
              <w:bottom w:val="single" w:sz="6" w:space="0" w:color="808080"/>
            </w:tcBorders>
            <w:shd w:val="clear" w:color="auto" w:fill="auto"/>
            <w:vAlign w:val="center"/>
          </w:tcPr>
          <w:p w14:paraId="03E8C94F"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Nº de veces que se solicita y nº de veces que se aplica </w:t>
            </w:r>
          </w:p>
        </w:tc>
        <w:tc>
          <w:tcPr>
            <w:tcW w:w="557" w:type="pct"/>
            <w:tcBorders>
              <w:left w:val="single" w:sz="6" w:space="0" w:color="808080"/>
              <w:bottom w:val="single" w:sz="6" w:space="0" w:color="808080"/>
            </w:tcBorders>
            <w:shd w:val="clear" w:color="auto" w:fill="auto"/>
            <w:vAlign w:val="center"/>
          </w:tcPr>
          <w:p w14:paraId="147F94B9"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Desde la firma del plan </w:t>
            </w:r>
          </w:p>
        </w:tc>
        <w:tc>
          <w:tcPr>
            <w:tcW w:w="620" w:type="pct"/>
            <w:tcBorders>
              <w:left w:val="single" w:sz="6" w:space="0" w:color="808080"/>
              <w:bottom w:val="single" w:sz="6" w:space="0" w:color="808080"/>
              <w:right w:val="single" w:sz="6" w:space="0" w:color="808080"/>
            </w:tcBorders>
            <w:shd w:val="clear" w:color="auto" w:fill="auto"/>
            <w:vAlign w:val="center"/>
          </w:tcPr>
          <w:p w14:paraId="7D793972"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Alta</w:t>
            </w:r>
          </w:p>
        </w:tc>
      </w:tr>
      <w:tr w:rsidR="009D778B" w:rsidRPr="00A45FC7" w14:paraId="46CB768F" w14:textId="77777777" w:rsidTr="00194760">
        <w:tc>
          <w:tcPr>
            <w:tcW w:w="2987" w:type="pct"/>
            <w:tcBorders>
              <w:left w:val="single" w:sz="6" w:space="0" w:color="808080"/>
              <w:bottom w:val="single" w:sz="6" w:space="0" w:color="808080"/>
            </w:tcBorders>
            <w:shd w:val="clear" w:color="auto" w:fill="auto"/>
            <w:vAlign w:val="center"/>
          </w:tcPr>
          <w:p w14:paraId="76AC5E8E"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4. La trabajadora víctima de violencia de género podrá solicitar excedencia por 6 meses ampliables a 18 meses con reserva de puesto de trabajo. </w:t>
            </w:r>
          </w:p>
        </w:tc>
        <w:tc>
          <w:tcPr>
            <w:tcW w:w="836" w:type="pct"/>
            <w:tcBorders>
              <w:left w:val="single" w:sz="6" w:space="0" w:color="808080"/>
              <w:bottom w:val="single" w:sz="6" w:space="0" w:color="808080"/>
            </w:tcBorders>
            <w:shd w:val="clear" w:color="auto" w:fill="auto"/>
            <w:vAlign w:val="center"/>
          </w:tcPr>
          <w:p w14:paraId="4DB46E9D"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Nº de veces que se solicita y nº de veces que se aplica </w:t>
            </w:r>
          </w:p>
        </w:tc>
        <w:tc>
          <w:tcPr>
            <w:tcW w:w="557" w:type="pct"/>
            <w:tcBorders>
              <w:left w:val="single" w:sz="6" w:space="0" w:color="808080"/>
              <w:bottom w:val="single" w:sz="6" w:space="0" w:color="808080"/>
            </w:tcBorders>
            <w:shd w:val="clear" w:color="auto" w:fill="auto"/>
            <w:vAlign w:val="center"/>
          </w:tcPr>
          <w:p w14:paraId="1E044EC9"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 Desde la firma del plan </w:t>
            </w:r>
          </w:p>
        </w:tc>
        <w:tc>
          <w:tcPr>
            <w:tcW w:w="620" w:type="pct"/>
            <w:tcBorders>
              <w:left w:val="single" w:sz="6" w:space="0" w:color="808080"/>
              <w:bottom w:val="single" w:sz="6" w:space="0" w:color="808080"/>
              <w:right w:val="single" w:sz="6" w:space="0" w:color="808080"/>
            </w:tcBorders>
            <w:shd w:val="clear" w:color="auto" w:fill="auto"/>
            <w:vAlign w:val="center"/>
          </w:tcPr>
          <w:p w14:paraId="264F2F04"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Alta</w:t>
            </w:r>
          </w:p>
        </w:tc>
      </w:tr>
      <w:tr w:rsidR="009D778B" w:rsidRPr="00A45FC7" w14:paraId="4C7D7A16" w14:textId="77777777" w:rsidTr="00194760">
        <w:tc>
          <w:tcPr>
            <w:tcW w:w="2987" w:type="pct"/>
            <w:tcBorders>
              <w:left w:val="single" w:sz="6" w:space="0" w:color="808080"/>
              <w:bottom w:val="single" w:sz="6" w:space="0" w:color="808080"/>
            </w:tcBorders>
            <w:shd w:val="clear" w:color="auto" w:fill="auto"/>
            <w:vAlign w:val="center"/>
          </w:tcPr>
          <w:p w14:paraId="06901815" w14:textId="04632ABE"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 xml:space="preserve">5. Las salidas durante la jornada de trabajo a juzgados, comisarías y servicios asistenciales, tanto de la víctima como de sus hijos/as y otros similares, serán consideradas como permisos retribuidos. Estas salidas se </w:t>
            </w:r>
            <w:r w:rsidR="00F4138F" w:rsidRPr="00CD0E89">
              <w:rPr>
                <w:rFonts w:cs="Arial"/>
                <w:b w:val="0"/>
                <w:bCs w:val="0"/>
                <w:color w:val="auto"/>
                <w:sz w:val="24"/>
                <w:szCs w:val="24"/>
              </w:rPr>
              <w:t>computarán</w:t>
            </w:r>
            <w:r w:rsidRPr="00CD0E89">
              <w:rPr>
                <w:rFonts w:cs="Arial"/>
                <w:b w:val="0"/>
                <w:bCs w:val="0"/>
                <w:color w:val="auto"/>
                <w:sz w:val="24"/>
                <w:szCs w:val="24"/>
              </w:rPr>
              <w:t xml:space="preserve"> con cargo al art52H del convenio colectivo. </w:t>
            </w:r>
          </w:p>
        </w:tc>
        <w:tc>
          <w:tcPr>
            <w:tcW w:w="836" w:type="pct"/>
            <w:tcBorders>
              <w:left w:val="single" w:sz="6" w:space="0" w:color="808080"/>
              <w:bottom w:val="single" w:sz="6" w:space="0" w:color="808080"/>
            </w:tcBorders>
            <w:shd w:val="clear" w:color="auto" w:fill="auto"/>
            <w:vAlign w:val="center"/>
          </w:tcPr>
          <w:p w14:paraId="60F87FB8"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Aplicación de la medida </w:t>
            </w:r>
          </w:p>
        </w:tc>
        <w:tc>
          <w:tcPr>
            <w:tcW w:w="557" w:type="pct"/>
            <w:tcBorders>
              <w:left w:val="single" w:sz="6" w:space="0" w:color="808080"/>
              <w:bottom w:val="single" w:sz="6" w:space="0" w:color="808080"/>
            </w:tcBorders>
            <w:shd w:val="clear" w:color="auto" w:fill="auto"/>
            <w:vAlign w:val="center"/>
          </w:tcPr>
          <w:p w14:paraId="3848A87C"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Desde la firma del plan </w:t>
            </w:r>
          </w:p>
        </w:tc>
        <w:tc>
          <w:tcPr>
            <w:tcW w:w="620" w:type="pct"/>
            <w:tcBorders>
              <w:left w:val="single" w:sz="6" w:space="0" w:color="808080"/>
              <w:bottom w:val="single" w:sz="6" w:space="0" w:color="808080"/>
              <w:right w:val="single" w:sz="6" w:space="0" w:color="808080"/>
            </w:tcBorders>
            <w:shd w:val="clear" w:color="auto" w:fill="auto"/>
            <w:vAlign w:val="center"/>
          </w:tcPr>
          <w:p w14:paraId="56747370"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Alta</w:t>
            </w:r>
          </w:p>
        </w:tc>
      </w:tr>
      <w:tr w:rsidR="009D778B" w:rsidRPr="00A45FC7" w14:paraId="47FF8D4F" w14:textId="77777777" w:rsidTr="00194760">
        <w:tc>
          <w:tcPr>
            <w:tcW w:w="2987" w:type="pct"/>
            <w:tcBorders>
              <w:left w:val="single" w:sz="6" w:space="0" w:color="808080"/>
              <w:bottom w:val="single" w:sz="6" w:space="0" w:color="808080"/>
            </w:tcBorders>
            <w:shd w:val="clear" w:color="auto" w:fill="auto"/>
            <w:vAlign w:val="center"/>
          </w:tcPr>
          <w:p w14:paraId="04C17523"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 xml:space="preserve">6. La empresa utilizará sus recursos para favorecer la recolocación de la trabajadora víctima de violencia de género que se vea obligada a extinguir su contrato de trabajo y no se le pueda facilitar la recolocación en alguno de sus centros de trabajo. </w:t>
            </w:r>
          </w:p>
        </w:tc>
        <w:tc>
          <w:tcPr>
            <w:tcW w:w="836" w:type="pct"/>
            <w:tcBorders>
              <w:left w:val="single" w:sz="6" w:space="0" w:color="808080"/>
              <w:bottom w:val="single" w:sz="6" w:space="0" w:color="808080"/>
            </w:tcBorders>
            <w:shd w:val="clear" w:color="auto" w:fill="auto"/>
            <w:vAlign w:val="center"/>
          </w:tcPr>
          <w:p w14:paraId="0CB77CB6"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Nº de veces que se solicita y nº de veces que se aplica </w:t>
            </w:r>
          </w:p>
        </w:tc>
        <w:tc>
          <w:tcPr>
            <w:tcW w:w="557" w:type="pct"/>
            <w:tcBorders>
              <w:left w:val="single" w:sz="6" w:space="0" w:color="808080"/>
              <w:bottom w:val="single" w:sz="6" w:space="0" w:color="808080"/>
            </w:tcBorders>
            <w:shd w:val="clear" w:color="auto" w:fill="auto"/>
            <w:vAlign w:val="center"/>
          </w:tcPr>
          <w:p w14:paraId="7638000C"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Desde la firma del plan </w:t>
            </w:r>
          </w:p>
        </w:tc>
        <w:tc>
          <w:tcPr>
            <w:tcW w:w="620" w:type="pct"/>
            <w:tcBorders>
              <w:left w:val="single" w:sz="6" w:space="0" w:color="808080"/>
              <w:bottom w:val="single" w:sz="6" w:space="0" w:color="808080"/>
              <w:right w:val="single" w:sz="6" w:space="0" w:color="808080"/>
            </w:tcBorders>
            <w:shd w:val="clear" w:color="auto" w:fill="auto"/>
            <w:vAlign w:val="center"/>
          </w:tcPr>
          <w:p w14:paraId="5D66B376"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Alta</w:t>
            </w:r>
          </w:p>
        </w:tc>
      </w:tr>
      <w:tr w:rsidR="009D778B" w:rsidRPr="00A45FC7" w14:paraId="47BAA591" w14:textId="77777777" w:rsidTr="00194760">
        <w:tc>
          <w:tcPr>
            <w:tcW w:w="2987" w:type="pct"/>
            <w:tcBorders>
              <w:left w:val="single" w:sz="6" w:space="0" w:color="808080"/>
              <w:bottom w:val="single" w:sz="6" w:space="0" w:color="808080"/>
            </w:tcBorders>
            <w:shd w:val="clear" w:color="auto" w:fill="auto"/>
            <w:vAlign w:val="center"/>
          </w:tcPr>
          <w:p w14:paraId="31DCE891"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7. Se le ofertara a la mujer víctima de violencia de género  y de agresión sexual la asistencia psicológica con personal interno de la entidad.</w:t>
            </w:r>
          </w:p>
        </w:tc>
        <w:tc>
          <w:tcPr>
            <w:tcW w:w="836" w:type="pct"/>
            <w:tcBorders>
              <w:left w:val="single" w:sz="6" w:space="0" w:color="808080"/>
              <w:bottom w:val="single" w:sz="6" w:space="0" w:color="808080"/>
            </w:tcBorders>
            <w:shd w:val="clear" w:color="auto" w:fill="auto"/>
            <w:vAlign w:val="center"/>
          </w:tcPr>
          <w:p w14:paraId="02D2C67D"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Nº de veces que se solicita y nº de veces que se aplica </w:t>
            </w:r>
          </w:p>
        </w:tc>
        <w:tc>
          <w:tcPr>
            <w:tcW w:w="557" w:type="pct"/>
            <w:tcBorders>
              <w:left w:val="single" w:sz="6" w:space="0" w:color="808080"/>
              <w:bottom w:val="single" w:sz="6" w:space="0" w:color="808080"/>
            </w:tcBorders>
            <w:shd w:val="clear" w:color="auto" w:fill="auto"/>
            <w:vAlign w:val="center"/>
          </w:tcPr>
          <w:p w14:paraId="6B156BA5"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Desde la firma del plan  </w:t>
            </w:r>
          </w:p>
        </w:tc>
        <w:tc>
          <w:tcPr>
            <w:tcW w:w="620" w:type="pct"/>
            <w:tcBorders>
              <w:left w:val="single" w:sz="6" w:space="0" w:color="808080"/>
              <w:bottom w:val="single" w:sz="6" w:space="0" w:color="808080"/>
              <w:right w:val="single" w:sz="6" w:space="0" w:color="808080"/>
            </w:tcBorders>
            <w:shd w:val="clear" w:color="auto" w:fill="auto"/>
            <w:vAlign w:val="center"/>
          </w:tcPr>
          <w:p w14:paraId="2FCF88AA"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Alta</w:t>
            </w:r>
          </w:p>
        </w:tc>
      </w:tr>
      <w:tr w:rsidR="009D778B" w:rsidRPr="00A45FC7" w14:paraId="1C8D2728" w14:textId="77777777" w:rsidTr="00194760">
        <w:tc>
          <w:tcPr>
            <w:tcW w:w="2987" w:type="pct"/>
            <w:tcBorders>
              <w:left w:val="single" w:sz="6" w:space="0" w:color="808080"/>
            </w:tcBorders>
            <w:shd w:val="clear" w:color="auto" w:fill="auto"/>
            <w:vAlign w:val="center"/>
          </w:tcPr>
          <w:p w14:paraId="5E6E9446"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 xml:space="preserve">8.- Establecer colaboraciones con asociaciones y ayuntamientos para la contratación de víctimas de violencia de género. </w:t>
            </w:r>
          </w:p>
        </w:tc>
        <w:tc>
          <w:tcPr>
            <w:tcW w:w="836" w:type="pct"/>
            <w:tcBorders>
              <w:left w:val="single" w:sz="6" w:space="0" w:color="808080"/>
            </w:tcBorders>
            <w:shd w:val="clear" w:color="auto" w:fill="auto"/>
            <w:vAlign w:val="center"/>
          </w:tcPr>
          <w:p w14:paraId="533B3126"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Colaboraciones establecidas y nº de mujeres víctimas contratadas </w:t>
            </w:r>
          </w:p>
        </w:tc>
        <w:tc>
          <w:tcPr>
            <w:tcW w:w="557" w:type="pct"/>
            <w:tcBorders>
              <w:left w:val="single" w:sz="6" w:space="0" w:color="808080"/>
            </w:tcBorders>
            <w:shd w:val="clear" w:color="auto" w:fill="auto"/>
            <w:vAlign w:val="center"/>
          </w:tcPr>
          <w:p w14:paraId="20D951FA"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 Desde la firma del plan </w:t>
            </w:r>
          </w:p>
        </w:tc>
        <w:tc>
          <w:tcPr>
            <w:tcW w:w="620" w:type="pct"/>
            <w:tcBorders>
              <w:left w:val="single" w:sz="6" w:space="0" w:color="808080"/>
              <w:right w:val="single" w:sz="6" w:space="0" w:color="808080"/>
            </w:tcBorders>
            <w:shd w:val="clear" w:color="auto" w:fill="auto"/>
            <w:vAlign w:val="center"/>
          </w:tcPr>
          <w:p w14:paraId="4C2AAF1F"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Alta</w:t>
            </w:r>
          </w:p>
        </w:tc>
      </w:tr>
    </w:tbl>
    <w:p w14:paraId="382E3CB6" w14:textId="77777777" w:rsidR="00194760" w:rsidRPr="00A45FC7" w:rsidRDefault="00194760" w:rsidP="009D778B">
      <w:pPr>
        <w:pBdr>
          <w:top w:val="nil"/>
          <w:left w:val="nil"/>
          <w:bottom w:val="nil"/>
          <w:right w:val="nil"/>
          <w:between w:val="nil"/>
        </w:pBdr>
        <w:tabs>
          <w:tab w:val="left" w:pos="5353"/>
          <w:tab w:val="left" w:pos="7054"/>
          <w:tab w:val="left" w:pos="8188"/>
        </w:tabs>
        <w:spacing w:before="100" w:beforeAutospacing="1" w:after="120" w:line="240" w:lineRule="auto"/>
        <w:ind w:left="-728"/>
        <w:rPr>
          <w:color w:val="000000"/>
        </w:rPr>
      </w:pPr>
      <w:r>
        <w:rPr>
          <w:color w:val="000000"/>
        </w:rPr>
        <w:lastRenderedPageBreak/>
        <w:tab/>
      </w:r>
      <w:r w:rsidRPr="00A45FC7">
        <w:rPr>
          <w:color w:val="000000"/>
        </w:rPr>
        <w:tab/>
      </w:r>
      <w:r w:rsidRPr="00A45FC7">
        <w:rPr>
          <w:color w:val="000000"/>
        </w:rPr>
        <w:tab/>
      </w:r>
    </w:p>
    <w:p w14:paraId="6E23FCC6" w14:textId="48483331" w:rsidR="009D778B" w:rsidRPr="00194760" w:rsidRDefault="009D778B" w:rsidP="003E7564">
      <w:pPr>
        <w:pStyle w:val="TITULAR1"/>
        <w:numPr>
          <w:ilvl w:val="0"/>
          <w:numId w:val="18"/>
        </w:numPr>
        <w:spacing w:line="240" w:lineRule="auto"/>
        <w:ind w:left="0" w:right="-568" w:firstLine="0"/>
        <w:rPr>
          <w:rFonts w:cs="Arial"/>
          <w:u w:val="single"/>
        </w:rPr>
      </w:pPr>
      <w:r w:rsidRPr="00194760">
        <w:rPr>
          <w:rFonts w:cs="Arial"/>
          <w:u w:val="single"/>
        </w:rPr>
        <w:t>COMUNICACIÓN</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3058"/>
        <w:gridCol w:w="2771"/>
        <w:gridCol w:w="1096"/>
        <w:gridCol w:w="1563"/>
      </w:tblGrid>
      <w:tr w:rsidR="009D778B" w:rsidRPr="00A45FC7" w14:paraId="5D44EF3C" w14:textId="77777777" w:rsidTr="00194760">
        <w:tc>
          <w:tcPr>
            <w:tcW w:w="5000" w:type="pct"/>
            <w:gridSpan w:val="4"/>
            <w:tcBorders>
              <w:top w:val="single" w:sz="6" w:space="0" w:color="808080"/>
              <w:left w:val="single" w:sz="6" w:space="0" w:color="808080"/>
              <w:bottom w:val="single" w:sz="6" w:space="0" w:color="808080"/>
              <w:right w:val="single" w:sz="6" w:space="0" w:color="808080"/>
            </w:tcBorders>
            <w:shd w:val="clear" w:color="auto" w:fill="auto"/>
            <w:vAlign w:val="center"/>
          </w:tcPr>
          <w:p w14:paraId="75A53090" w14:textId="77777777" w:rsidR="009D778B" w:rsidRPr="00A45FC7" w:rsidRDefault="009D778B" w:rsidP="00194760">
            <w:pPr>
              <w:pStyle w:val="TITULAR1"/>
              <w:pBdr>
                <w:top w:val="nil"/>
                <w:left w:val="nil"/>
                <w:bottom w:val="nil"/>
                <w:right w:val="nil"/>
                <w:between w:val="nil"/>
              </w:pBdr>
              <w:spacing w:line="240" w:lineRule="auto"/>
              <w:rPr>
                <w:b w:val="0"/>
                <w:color w:val="000000"/>
              </w:rPr>
            </w:pPr>
            <w:r w:rsidRPr="00194760">
              <w:rPr>
                <w:rFonts w:cs="Arial"/>
                <w:sz w:val="24"/>
                <w:szCs w:val="24"/>
              </w:rPr>
              <w:t>OBJETIVO ESPECÍFICO 13.1.- Asegurar que la comunicación interna y externa promueva una imagen igualitaria de mujeres y hombres y garantizar que los medios de comunicación internos sean accesibles a toda la empresa.</w:t>
            </w:r>
            <w:r w:rsidRPr="00A45FC7">
              <w:rPr>
                <w:color w:val="000000"/>
              </w:rPr>
              <w:t> </w:t>
            </w:r>
          </w:p>
        </w:tc>
      </w:tr>
      <w:tr w:rsidR="009D778B" w:rsidRPr="00A45FC7" w14:paraId="3078B126" w14:textId="77777777" w:rsidTr="00194760">
        <w:tc>
          <w:tcPr>
            <w:tcW w:w="2031" w:type="pct"/>
            <w:tcBorders>
              <w:left w:val="single" w:sz="6" w:space="0" w:color="808080"/>
            </w:tcBorders>
            <w:shd w:val="clear" w:color="auto" w:fill="auto"/>
            <w:vAlign w:val="center"/>
          </w:tcPr>
          <w:p w14:paraId="389AB26E" w14:textId="77777777" w:rsidR="009D778B" w:rsidRPr="006620A0" w:rsidRDefault="009D778B" w:rsidP="006620A0">
            <w:pPr>
              <w:pStyle w:val="TITULAR1"/>
              <w:pBdr>
                <w:top w:val="nil"/>
                <w:left w:val="nil"/>
                <w:bottom w:val="nil"/>
                <w:right w:val="nil"/>
                <w:between w:val="nil"/>
              </w:pBdr>
              <w:spacing w:line="240" w:lineRule="auto"/>
              <w:rPr>
                <w:rFonts w:cs="Arial"/>
                <w:color w:val="auto"/>
                <w:sz w:val="24"/>
                <w:szCs w:val="24"/>
              </w:rPr>
            </w:pPr>
            <w:r w:rsidRPr="006620A0">
              <w:rPr>
                <w:rFonts w:cs="Arial"/>
                <w:color w:val="auto"/>
                <w:sz w:val="24"/>
                <w:szCs w:val="24"/>
              </w:rPr>
              <w:t>MEDIDAS </w:t>
            </w:r>
          </w:p>
        </w:tc>
        <w:tc>
          <w:tcPr>
            <w:tcW w:w="1862" w:type="pct"/>
            <w:tcBorders>
              <w:left w:val="single" w:sz="6" w:space="0" w:color="808080"/>
            </w:tcBorders>
            <w:shd w:val="clear" w:color="auto" w:fill="auto"/>
            <w:vAlign w:val="center"/>
          </w:tcPr>
          <w:p w14:paraId="21BBF370" w14:textId="77777777" w:rsidR="009D778B" w:rsidRPr="006620A0" w:rsidRDefault="009D778B" w:rsidP="006620A0">
            <w:pPr>
              <w:pStyle w:val="TITULAR1"/>
              <w:pBdr>
                <w:top w:val="nil"/>
                <w:left w:val="nil"/>
                <w:bottom w:val="nil"/>
                <w:right w:val="nil"/>
                <w:between w:val="nil"/>
              </w:pBdr>
              <w:spacing w:line="240" w:lineRule="auto"/>
              <w:rPr>
                <w:rFonts w:cs="Arial"/>
                <w:color w:val="auto"/>
                <w:sz w:val="24"/>
                <w:szCs w:val="24"/>
              </w:rPr>
            </w:pPr>
            <w:r w:rsidRPr="006620A0">
              <w:rPr>
                <w:rFonts w:cs="Arial"/>
                <w:color w:val="auto"/>
                <w:sz w:val="24"/>
                <w:szCs w:val="24"/>
              </w:rPr>
              <w:t>INDICADORES </w:t>
            </w:r>
          </w:p>
        </w:tc>
        <w:tc>
          <w:tcPr>
            <w:tcW w:w="487" w:type="pct"/>
            <w:tcBorders>
              <w:left w:val="single" w:sz="6" w:space="0" w:color="808080"/>
            </w:tcBorders>
            <w:shd w:val="clear" w:color="auto" w:fill="auto"/>
            <w:vAlign w:val="center"/>
          </w:tcPr>
          <w:p w14:paraId="4276E27C" w14:textId="77777777" w:rsidR="009D778B" w:rsidRPr="006620A0" w:rsidRDefault="009D778B" w:rsidP="006620A0">
            <w:pPr>
              <w:pStyle w:val="TITULAR1"/>
              <w:pBdr>
                <w:top w:val="nil"/>
                <w:left w:val="nil"/>
                <w:bottom w:val="nil"/>
                <w:right w:val="nil"/>
                <w:between w:val="nil"/>
              </w:pBdr>
              <w:spacing w:line="240" w:lineRule="auto"/>
              <w:rPr>
                <w:rFonts w:cs="Arial"/>
                <w:color w:val="auto"/>
                <w:sz w:val="24"/>
                <w:szCs w:val="24"/>
              </w:rPr>
            </w:pPr>
            <w:r w:rsidRPr="006620A0">
              <w:rPr>
                <w:rFonts w:cs="Arial"/>
                <w:color w:val="auto"/>
                <w:sz w:val="24"/>
                <w:szCs w:val="24"/>
              </w:rPr>
              <w:t>PLAZO </w:t>
            </w:r>
          </w:p>
        </w:tc>
        <w:tc>
          <w:tcPr>
            <w:tcW w:w="620" w:type="pct"/>
            <w:tcBorders>
              <w:left w:val="single" w:sz="6" w:space="0" w:color="808080"/>
              <w:right w:val="single" w:sz="6" w:space="0" w:color="808080"/>
            </w:tcBorders>
            <w:shd w:val="clear" w:color="auto" w:fill="auto"/>
            <w:vAlign w:val="center"/>
          </w:tcPr>
          <w:p w14:paraId="65DB7DDF" w14:textId="77777777" w:rsidR="009D778B" w:rsidRPr="006620A0" w:rsidRDefault="009D778B" w:rsidP="006620A0">
            <w:pPr>
              <w:pStyle w:val="TITULAR1"/>
              <w:pBdr>
                <w:top w:val="nil"/>
                <w:left w:val="nil"/>
                <w:bottom w:val="nil"/>
                <w:right w:val="nil"/>
                <w:between w:val="nil"/>
              </w:pBdr>
              <w:spacing w:line="240" w:lineRule="auto"/>
              <w:rPr>
                <w:rFonts w:cs="Arial"/>
                <w:color w:val="auto"/>
                <w:sz w:val="24"/>
                <w:szCs w:val="24"/>
              </w:rPr>
            </w:pPr>
            <w:r w:rsidRPr="006620A0">
              <w:rPr>
                <w:rFonts w:cs="Arial"/>
                <w:color w:val="auto"/>
                <w:sz w:val="24"/>
                <w:szCs w:val="24"/>
              </w:rPr>
              <w:t>PRIORIDAD</w:t>
            </w:r>
          </w:p>
        </w:tc>
      </w:tr>
      <w:tr w:rsidR="009D778B" w:rsidRPr="00A45FC7" w14:paraId="52807FB5" w14:textId="77777777" w:rsidTr="00194760">
        <w:tc>
          <w:tcPr>
            <w:tcW w:w="2031" w:type="pct"/>
            <w:tcBorders>
              <w:left w:val="single" w:sz="6" w:space="0" w:color="808080"/>
            </w:tcBorders>
            <w:shd w:val="clear" w:color="auto" w:fill="auto"/>
            <w:vAlign w:val="center"/>
          </w:tcPr>
          <w:p w14:paraId="2130D02E" w14:textId="2BFF08C9" w:rsidR="009D778B" w:rsidRPr="00CD0E89" w:rsidRDefault="00CD0E89" w:rsidP="00CD0E89">
            <w:pPr>
              <w:pStyle w:val="TITULAR1"/>
              <w:pBdr>
                <w:top w:val="nil"/>
                <w:left w:val="nil"/>
                <w:bottom w:val="nil"/>
                <w:right w:val="nil"/>
                <w:between w:val="nil"/>
              </w:pBdr>
              <w:spacing w:line="240" w:lineRule="auto"/>
              <w:rPr>
                <w:rFonts w:cs="Arial"/>
                <w:b w:val="0"/>
                <w:bCs w:val="0"/>
                <w:color w:val="auto"/>
                <w:sz w:val="24"/>
                <w:szCs w:val="24"/>
              </w:rPr>
            </w:pPr>
            <w:r>
              <w:rPr>
                <w:rFonts w:cs="Arial"/>
                <w:b w:val="0"/>
                <w:bCs w:val="0"/>
                <w:color w:val="auto"/>
                <w:sz w:val="24"/>
                <w:szCs w:val="24"/>
              </w:rPr>
              <w:t xml:space="preserve">1. </w:t>
            </w:r>
            <w:r w:rsidR="009D778B" w:rsidRPr="00CD0E89">
              <w:rPr>
                <w:rFonts w:cs="Arial"/>
                <w:b w:val="0"/>
                <w:bCs w:val="0"/>
                <w:color w:val="auto"/>
                <w:sz w:val="24"/>
                <w:szCs w:val="24"/>
              </w:rPr>
              <w:t xml:space="preserve">Garantizar el acceso en condiciones de igualdad a la información </w:t>
            </w:r>
          </w:p>
        </w:tc>
        <w:tc>
          <w:tcPr>
            <w:tcW w:w="1862" w:type="pct"/>
            <w:tcBorders>
              <w:left w:val="single" w:sz="6" w:space="0" w:color="808080"/>
            </w:tcBorders>
            <w:shd w:val="clear" w:color="auto" w:fill="auto"/>
            <w:vAlign w:val="center"/>
          </w:tcPr>
          <w:p w14:paraId="68AF323A"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Registro de medios de comunicación , accesos y difusión</w:t>
            </w:r>
          </w:p>
        </w:tc>
        <w:tc>
          <w:tcPr>
            <w:tcW w:w="487" w:type="pct"/>
            <w:tcBorders>
              <w:left w:val="single" w:sz="6" w:space="0" w:color="808080"/>
            </w:tcBorders>
            <w:shd w:val="clear" w:color="auto" w:fill="auto"/>
            <w:vAlign w:val="center"/>
          </w:tcPr>
          <w:p w14:paraId="2426B9C8"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Anual</w:t>
            </w:r>
          </w:p>
        </w:tc>
        <w:tc>
          <w:tcPr>
            <w:tcW w:w="620" w:type="pct"/>
            <w:tcBorders>
              <w:left w:val="single" w:sz="6" w:space="0" w:color="808080"/>
              <w:right w:val="single" w:sz="6" w:space="0" w:color="808080"/>
            </w:tcBorders>
            <w:shd w:val="clear" w:color="auto" w:fill="auto"/>
            <w:vAlign w:val="center"/>
          </w:tcPr>
          <w:p w14:paraId="7CB1F7E8"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MEDIA</w:t>
            </w:r>
          </w:p>
        </w:tc>
      </w:tr>
      <w:tr w:rsidR="009D778B" w:rsidRPr="00A45FC7" w14:paraId="24AD8243" w14:textId="77777777" w:rsidTr="00194760">
        <w:tc>
          <w:tcPr>
            <w:tcW w:w="2031" w:type="pct"/>
            <w:tcBorders>
              <w:left w:val="single" w:sz="6" w:space="0" w:color="808080"/>
              <w:bottom w:val="single" w:sz="6" w:space="0" w:color="808080"/>
            </w:tcBorders>
            <w:shd w:val="clear" w:color="auto" w:fill="auto"/>
            <w:vAlign w:val="center"/>
          </w:tcPr>
          <w:p w14:paraId="26B0297C" w14:textId="22638C1A" w:rsidR="009D778B" w:rsidRPr="00CD0E89" w:rsidRDefault="00CD0E89" w:rsidP="00CD0E89">
            <w:pPr>
              <w:pStyle w:val="TITULAR1"/>
              <w:pBdr>
                <w:top w:val="nil"/>
                <w:left w:val="nil"/>
                <w:bottom w:val="nil"/>
                <w:right w:val="nil"/>
                <w:between w:val="nil"/>
              </w:pBdr>
              <w:spacing w:line="240" w:lineRule="auto"/>
              <w:rPr>
                <w:rFonts w:cs="Arial"/>
                <w:b w:val="0"/>
                <w:bCs w:val="0"/>
                <w:color w:val="auto"/>
                <w:sz w:val="24"/>
                <w:szCs w:val="24"/>
              </w:rPr>
            </w:pPr>
            <w:r>
              <w:rPr>
                <w:rFonts w:cs="Arial"/>
                <w:b w:val="0"/>
                <w:bCs w:val="0"/>
                <w:color w:val="auto"/>
                <w:sz w:val="24"/>
                <w:szCs w:val="24"/>
              </w:rPr>
              <w:t xml:space="preserve">2. </w:t>
            </w:r>
            <w:r w:rsidR="009D778B" w:rsidRPr="00CD0E89">
              <w:rPr>
                <w:rFonts w:cs="Arial"/>
                <w:b w:val="0"/>
                <w:bCs w:val="0"/>
                <w:color w:val="auto"/>
                <w:sz w:val="24"/>
                <w:szCs w:val="24"/>
              </w:rPr>
              <w:t>Garantizar una imagen igualitaria de las personas sin distinción</w:t>
            </w:r>
          </w:p>
        </w:tc>
        <w:tc>
          <w:tcPr>
            <w:tcW w:w="1862" w:type="pct"/>
            <w:tcBorders>
              <w:left w:val="single" w:sz="6" w:space="0" w:color="808080"/>
              <w:bottom w:val="single" w:sz="6" w:space="0" w:color="808080"/>
            </w:tcBorders>
            <w:shd w:val="clear" w:color="auto" w:fill="auto"/>
            <w:vAlign w:val="center"/>
          </w:tcPr>
          <w:p w14:paraId="4F342EA5"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Muestreo de noticias</w:t>
            </w:r>
          </w:p>
        </w:tc>
        <w:tc>
          <w:tcPr>
            <w:tcW w:w="487" w:type="pct"/>
            <w:tcBorders>
              <w:left w:val="single" w:sz="6" w:space="0" w:color="808080"/>
              <w:bottom w:val="single" w:sz="6" w:space="0" w:color="808080"/>
            </w:tcBorders>
            <w:shd w:val="clear" w:color="auto" w:fill="auto"/>
            <w:vAlign w:val="center"/>
          </w:tcPr>
          <w:p w14:paraId="1FEE5D6A"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Anual</w:t>
            </w:r>
          </w:p>
        </w:tc>
        <w:tc>
          <w:tcPr>
            <w:tcW w:w="620" w:type="pct"/>
            <w:tcBorders>
              <w:left w:val="single" w:sz="6" w:space="0" w:color="808080"/>
              <w:bottom w:val="single" w:sz="6" w:space="0" w:color="808080"/>
              <w:right w:val="single" w:sz="6" w:space="0" w:color="808080"/>
            </w:tcBorders>
            <w:shd w:val="clear" w:color="auto" w:fill="auto"/>
            <w:vAlign w:val="center"/>
          </w:tcPr>
          <w:p w14:paraId="16826D73" w14:textId="77777777" w:rsidR="009D778B" w:rsidRPr="00CD0E89" w:rsidRDefault="009D778B" w:rsidP="00CD0E89">
            <w:pPr>
              <w:pStyle w:val="TITULAR1"/>
              <w:pBdr>
                <w:top w:val="nil"/>
                <w:left w:val="nil"/>
                <w:bottom w:val="nil"/>
                <w:right w:val="nil"/>
                <w:between w:val="nil"/>
              </w:pBdr>
              <w:spacing w:line="240" w:lineRule="auto"/>
              <w:rPr>
                <w:rFonts w:cs="Arial"/>
                <w:b w:val="0"/>
                <w:bCs w:val="0"/>
                <w:color w:val="auto"/>
                <w:sz w:val="24"/>
                <w:szCs w:val="24"/>
              </w:rPr>
            </w:pPr>
            <w:r w:rsidRPr="00CD0E89">
              <w:rPr>
                <w:rFonts w:cs="Arial"/>
                <w:b w:val="0"/>
                <w:bCs w:val="0"/>
                <w:color w:val="auto"/>
                <w:sz w:val="24"/>
                <w:szCs w:val="24"/>
              </w:rPr>
              <w:t>MEDIA</w:t>
            </w:r>
          </w:p>
        </w:tc>
      </w:tr>
    </w:tbl>
    <w:p w14:paraId="2F6B01A2" w14:textId="77777777" w:rsidR="009D778B" w:rsidRPr="00A45FC7" w:rsidRDefault="009D778B" w:rsidP="009D778B">
      <w:pPr>
        <w:spacing w:before="100" w:beforeAutospacing="1" w:after="120" w:line="240" w:lineRule="auto"/>
        <w:ind w:right="-1135"/>
      </w:pP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3225"/>
        <w:gridCol w:w="1963"/>
        <w:gridCol w:w="1737"/>
        <w:gridCol w:w="1563"/>
      </w:tblGrid>
      <w:tr w:rsidR="009D778B" w:rsidRPr="00A45FC7" w14:paraId="71BD9CA5" w14:textId="77777777" w:rsidTr="00194760">
        <w:tc>
          <w:tcPr>
            <w:tcW w:w="5000" w:type="pct"/>
            <w:gridSpan w:val="4"/>
            <w:tcBorders>
              <w:top w:val="single" w:sz="6" w:space="0" w:color="808080"/>
              <w:left w:val="single" w:sz="6" w:space="0" w:color="808080"/>
              <w:bottom w:val="single" w:sz="6" w:space="0" w:color="808080"/>
              <w:right w:val="single" w:sz="6" w:space="0" w:color="808080"/>
            </w:tcBorders>
            <w:shd w:val="clear" w:color="auto" w:fill="auto"/>
            <w:vAlign w:val="center"/>
          </w:tcPr>
          <w:p w14:paraId="372A6DA8" w14:textId="77777777" w:rsidR="009D778B" w:rsidRPr="00A45FC7" w:rsidRDefault="009D778B" w:rsidP="00194760">
            <w:pPr>
              <w:pStyle w:val="TITULAR1"/>
              <w:pBdr>
                <w:top w:val="nil"/>
                <w:left w:val="nil"/>
                <w:bottom w:val="nil"/>
                <w:right w:val="nil"/>
                <w:between w:val="nil"/>
              </w:pBdr>
              <w:spacing w:line="240" w:lineRule="auto"/>
              <w:rPr>
                <w:b w:val="0"/>
                <w:color w:val="000000"/>
              </w:rPr>
            </w:pPr>
            <w:r w:rsidRPr="00194760">
              <w:rPr>
                <w:rFonts w:cs="Arial"/>
                <w:sz w:val="24"/>
                <w:szCs w:val="24"/>
              </w:rPr>
              <w:t>OBJETIVO ESPECÍFICO 13.2.- Establecer canales de información permanentes sobre la integración de la igualdad de oportunidades en la empresa.</w:t>
            </w:r>
            <w:r w:rsidRPr="00A45FC7">
              <w:rPr>
                <w:color w:val="000000"/>
              </w:rPr>
              <w:t> </w:t>
            </w:r>
          </w:p>
        </w:tc>
      </w:tr>
      <w:tr w:rsidR="009D778B" w:rsidRPr="00A45FC7" w14:paraId="0E01CDAF" w14:textId="77777777" w:rsidTr="00194760">
        <w:tc>
          <w:tcPr>
            <w:tcW w:w="2570" w:type="pct"/>
            <w:tcBorders>
              <w:left w:val="single" w:sz="6" w:space="0" w:color="808080"/>
              <w:bottom w:val="single" w:sz="6" w:space="0" w:color="808080"/>
            </w:tcBorders>
            <w:shd w:val="clear" w:color="auto" w:fill="auto"/>
            <w:vAlign w:val="center"/>
          </w:tcPr>
          <w:p w14:paraId="122F653F" w14:textId="77777777" w:rsidR="009D778B" w:rsidRPr="006620A0" w:rsidRDefault="009D778B" w:rsidP="006620A0">
            <w:pPr>
              <w:pStyle w:val="TITULAR1"/>
              <w:pBdr>
                <w:top w:val="nil"/>
                <w:left w:val="nil"/>
                <w:bottom w:val="nil"/>
                <w:right w:val="nil"/>
                <w:between w:val="nil"/>
              </w:pBdr>
              <w:spacing w:line="240" w:lineRule="auto"/>
              <w:rPr>
                <w:rFonts w:cs="Arial"/>
                <w:color w:val="auto"/>
                <w:sz w:val="24"/>
                <w:szCs w:val="24"/>
              </w:rPr>
            </w:pPr>
            <w:r w:rsidRPr="006620A0">
              <w:rPr>
                <w:rFonts w:cs="Arial"/>
                <w:color w:val="auto"/>
                <w:sz w:val="24"/>
                <w:szCs w:val="24"/>
              </w:rPr>
              <w:t>MEDIDAS </w:t>
            </w:r>
          </w:p>
        </w:tc>
        <w:tc>
          <w:tcPr>
            <w:tcW w:w="836" w:type="pct"/>
            <w:tcBorders>
              <w:left w:val="single" w:sz="6" w:space="0" w:color="808080"/>
              <w:bottom w:val="single" w:sz="6" w:space="0" w:color="808080"/>
            </w:tcBorders>
            <w:shd w:val="clear" w:color="auto" w:fill="auto"/>
            <w:vAlign w:val="center"/>
          </w:tcPr>
          <w:p w14:paraId="3F4BECBE" w14:textId="77777777" w:rsidR="009D778B" w:rsidRPr="006620A0" w:rsidRDefault="009D778B" w:rsidP="006620A0">
            <w:pPr>
              <w:pStyle w:val="TITULAR1"/>
              <w:pBdr>
                <w:top w:val="nil"/>
                <w:left w:val="nil"/>
                <w:bottom w:val="nil"/>
                <w:right w:val="nil"/>
                <w:between w:val="nil"/>
              </w:pBdr>
              <w:spacing w:line="240" w:lineRule="auto"/>
              <w:rPr>
                <w:rFonts w:cs="Arial"/>
                <w:color w:val="auto"/>
                <w:sz w:val="24"/>
                <w:szCs w:val="24"/>
              </w:rPr>
            </w:pPr>
            <w:r w:rsidRPr="006620A0">
              <w:rPr>
                <w:rFonts w:cs="Arial"/>
                <w:color w:val="auto"/>
                <w:sz w:val="24"/>
                <w:szCs w:val="24"/>
              </w:rPr>
              <w:t>INDICADORES </w:t>
            </w:r>
          </w:p>
        </w:tc>
        <w:tc>
          <w:tcPr>
            <w:tcW w:w="905" w:type="pct"/>
            <w:tcBorders>
              <w:left w:val="single" w:sz="6" w:space="0" w:color="808080"/>
              <w:bottom w:val="single" w:sz="6" w:space="0" w:color="808080"/>
            </w:tcBorders>
            <w:shd w:val="clear" w:color="auto" w:fill="auto"/>
            <w:vAlign w:val="center"/>
          </w:tcPr>
          <w:p w14:paraId="5EC5FA1B" w14:textId="77777777" w:rsidR="009D778B" w:rsidRPr="006620A0" w:rsidRDefault="009D778B" w:rsidP="006620A0">
            <w:pPr>
              <w:pStyle w:val="TITULAR1"/>
              <w:pBdr>
                <w:top w:val="nil"/>
                <w:left w:val="nil"/>
                <w:bottom w:val="nil"/>
                <w:right w:val="nil"/>
                <w:between w:val="nil"/>
              </w:pBdr>
              <w:spacing w:line="240" w:lineRule="auto"/>
              <w:rPr>
                <w:rFonts w:cs="Arial"/>
                <w:color w:val="auto"/>
                <w:sz w:val="24"/>
                <w:szCs w:val="24"/>
              </w:rPr>
            </w:pPr>
            <w:r w:rsidRPr="006620A0">
              <w:rPr>
                <w:rFonts w:cs="Arial"/>
                <w:color w:val="auto"/>
                <w:sz w:val="24"/>
                <w:szCs w:val="24"/>
              </w:rPr>
              <w:t>PLAZO </w:t>
            </w:r>
          </w:p>
        </w:tc>
        <w:tc>
          <w:tcPr>
            <w:tcW w:w="690" w:type="pct"/>
            <w:tcBorders>
              <w:left w:val="single" w:sz="6" w:space="0" w:color="808080"/>
              <w:bottom w:val="single" w:sz="6" w:space="0" w:color="808080"/>
              <w:right w:val="single" w:sz="6" w:space="0" w:color="808080"/>
            </w:tcBorders>
            <w:shd w:val="clear" w:color="auto" w:fill="auto"/>
            <w:vAlign w:val="center"/>
          </w:tcPr>
          <w:p w14:paraId="6C18C9C7" w14:textId="77777777" w:rsidR="009D778B" w:rsidRPr="006620A0" w:rsidRDefault="009D778B" w:rsidP="006620A0">
            <w:pPr>
              <w:pStyle w:val="TITULAR1"/>
              <w:pBdr>
                <w:top w:val="nil"/>
                <w:left w:val="nil"/>
                <w:bottom w:val="nil"/>
                <w:right w:val="nil"/>
                <w:between w:val="nil"/>
              </w:pBdr>
              <w:spacing w:line="240" w:lineRule="auto"/>
              <w:rPr>
                <w:rFonts w:cs="Arial"/>
                <w:color w:val="auto"/>
                <w:sz w:val="24"/>
                <w:szCs w:val="24"/>
              </w:rPr>
            </w:pPr>
            <w:r w:rsidRPr="006620A0">
              <w:rPr>
                <w:rFonts w:cs="Arial"/>
                <w:color w:val="auto"/>
                <w:sz w:val="24"/>
                <w:szCs w:val="24"/>
              </w:rPr>
              <w:t>PRIORIDAD</w:t>
            </w:r>
          </w:p>
        </w:tc>
      </w:tr>
      <w:tr w:rsidR="009D778B" w:rsidRPr="00A45FC7" w14:paraId="36DC50C4" w14:textId="77777777" w:rsidTr="00194760">
        <w:tc>
          <w:tcPr>
            <w:tcW w:w="2570" w:type="pct"/>
            <w:tcBorders>
              <w:left w:val="single" w:sz="6" w:space="0" w:color="808080"/>
              <w:bottom w:val="single" w:sz="6" w:space="0" w:color="808080"/>
            </w:tcBorders>
            <w:shd w:val="clear" w:color="auto" w:fill="auto"/>
            <w:vAlign w:val="center"/>
          </w:tcPr>
          <w:p w14:paraId="763C65BF" w14:textId="5C45A8C1" w:rsidR="009D778B" w:rsidRPr="00F4138F" w:rsidRDefault="009D778B" w:rsidP="00F4138F">
            <w:pPr>
              <w:pStyle w:val="TITULAR1"/>
              <w:pBdr>
                <w:top w:val="nil"/>
                <w:left w:val="nil"/>
                <w:bottom w:val="nil"/>
                <w:right w:val="nil"/>
                <w:between w:val="nil"/>
              </w:pBdr>
              <w:spacing w:line="240" w:lineRule="auto"/>
              <w:rPr>
                <w:rFonts w:cs="Arial"/>
                <w:b w:val="0"/>
                <w:bCs w:val="0"/>
                <w:color w:val="auto"/>
                <w:sz w:val="24"/>
                <w:szCs w:val="24"/>
              </w:rPr>
            </w:pPr>
            <w:r w:rsidRPr="00F4138F">
              <w:rPr>
                <w:rFonts w:cs="Arial"/>
                <w:b w:val="0"/>
                <w:bCs w:val="0"/>
                <w:color w:val="auto"/>
                <w:sz w:val="24"/>
                <w:szCs w:val="24"/>
              </w:rPr>
              <w:t xml:space="preserve">1. Informar a las empresas colaboradoras y proveedoras de la compañía de su compromiso con la igualdad de oportunidades y priorizar aquella </w:t>
            </w:r>
            <w:r w:rsidR="00F4138F" w:rsidRPr="00F4138F">
              <w:rPr>
                <w:rFonts w:cs="Arial"/>
                <w:b w:val="0"/>
                <w:bCs w:val="0"/>
                <w:color w:val="auto"/>
                <w:sz w:val="24"/>
                <w:szCs w:val="24"/>
              </w:rPr>
              <w:t>que actúen</w:t>
            </w:r>
            <w:r w:rsidRPr="00F4138F">
              <w:rPr>
                <w:rFonts w:cs="Arial"/>
                <w:b w:val="0"/>
                <w:bCs w:val="0"/>
                <w:color w:val="auto"/>
                <w:sz w:val="24"/>
                <w:szCs w:val="24"/>
              </w:rPr>
              <w:t xml:space="preserve"> con los mismos criterios.</w:t>
            </w:r>
          </w:p>
        </w:tc>
        <w:tc>
          <w:tcPr>
            <w:tcW w:w="836" w:type="pct"/>
            <w:tcBorders>
              <w:left w:val="single" w:sz="6" w:space="0" w:color="808080"/>
              <w:bottom w:val="single" w:sz="6" w:space="0" w:color="808080"/>
            </w:tcBorders>
            <w:shd w:val="clear" w:color="auto" w:fill="auto"/>
            <w:vAlign w:val="center"/>
          </w:tcPr>
          <w:p w14:paraId="061852EA" w14:textId="77777777" w:rsidR="009D778B" w:rsidRPr="00F4138F" w:rsidRDefault="009D778B" w:rsidP="00F4138F">
            <w:pPr>
              <w:pStyle w:val="TITULAR1"/>
              <w:pBdr>
                <w:top w:val="nil"/>
                <w:left w:val="nil"/>
                <w:bottom w:val="nil"/>
                <w:right w:val="nil"/>
                <w:between w:val="nil"/>
              </w:pBdr>
              <w:spacing w:line="240" w:lineRule="auto"/>
              <w:rPr>
                <w:rFonts w:cs="Arial"/>
                <w:b w:val="0"/>
                <w:bCs w:val="0"/>
                <w:color w:val="auto"/>
                <w:sz w:val="24"/>
                <w:szCs w:val="24"/>
              </w:rPr>
            </w:pPr>
            <w:r w:rsidRPr="00F4138F">
              <w:rPr>
                <w:rFonts w:cs="Arial"/>
                <w:b w:val="0"/>
                <w:bCs w:val="0"/>
                <w:color w:val="auto"/>
                <w:sz w:val="24"/>
                <w:szCs w:val="24"/>
              </w:rPr>
              <w:t xml:space="preserve">Número empresas colaboradoras – proveedoras. </w:t>
            </w:r>
          </w:p>
        </w:tc>
        <w:tc>
          <w:tcPr>
            <w:tcW w:w="905" w:type="pct"/>
            <w:tcBorders>
              <w:left w:val="single" w:sz="6" w:space="0" w:color="808080"/>
              <w:bottom w:val="single" w:sz="6" w:space="0" w:color="808080"/>
            </w:tcBorders>
            <w:shd w:val="clear" w:color="auto" w:fill="auto"/>
            <w:vAlign w:val="center"/>
          </w:tcPr>
          <w:p w14:paraId="6E319EAA" w14:textId="77777777" w:rsidR="009D778B" w:rsidRPr="00F4138F" w:rsidRDefault="009D778B" w:rsidP="00F4138F">
            <w:pPr>
              <w:pStyle w:val="TITULAR1"/>
              <w:pBdr>
                <w:top w:val="nil"/>
                <w:left w:val="nil"/>
                <w:bottom w:val="nil"/>
                <w:right w:val="nil"/>
                <w:between w:val="nil"/>
              </w:pBdr>
              <w:spacing w:line="240" w:lineRule="auto"/>
              <w:rPr>
                <w:rFonts w:cs="Arial"/>
                <w:b w:val="0"/>
                <w:bCs w:val="0"/>
                <w:color w:val="auto"/>
                <w:sz w:val="24"/>
                <w:szCs w:val="24"/>
              </w:rPr>
            </w:pPr>
            <w:r w:rsidRPr="00F4138F">
              <w:rPr>
                <w:rFonts w:cs="Arial"/>
                <w:b w:val="0"/>
                <w:bCs w:val="0"/>
                <w:color w:val="auto"/>
                <w:sz w:val="24"/>
                <w:szCs w:val="24"/>
              </w:rPr>
              <w:t>Renovaciones de contratos o nuevos servicios.</w:t>
            </w:r>
          </w:p>
        </w:tc>
        <w:tc>
          <w:tcPr>
            <w:tcW w:w="690" w:type="pct"/>
            <w:tcBorders>
              <w:left w:val="single" w:sz="6" w:space="0" w:color="808080"/>
              <w:bottom w:val="single" w:sz="6" w:space="0" w:color="808080"/>
              <w:right w:val="single" w:sz="6" w:space="0" w:color="808080"/>
            </w:tcBorders>
            <w:shd w:val="clear" w:color="auto" w:fill="auto"/>
            <w:vAlign w:val="center"/>
          </w:tcPr>
          <w:p w14:paraId="00A0E0CA" w14:textId="77777777" w:rsidR="009D778B" w:rsidRPr="00F4138F" w:rsidRDefault="009D778B" w:rsidP="00F4138F">
            <w:pPr>
              <w:pStyle w:val="TITULAR1"/>
              <w:pBdr>
                <w:top w:val="nil"/>
                <w:left w:val="nil"/>
                <w:bottom w:val="nil"/>
                <w:right w:val="nil"/>
                <w:between w:val="nil"/>
              </w:pBdr>
              <w:spacing w:line="240" w:lineRule="auto"/>
              <w:rPr>
                <w:rFonts w:cs="Arial"/>
                <w:b w:val="0"/>
                <w:bCs w:val="0"/>
                <w:color w:val="auto"/>
                <w:sz w:val="24"/>
                <w:szCs w:val="24"/>
              </w:rPr>
            </w:pPr>
            <w:r w:rsidRPr="00F4138F">
              <w:rPr>
                <w:rFonts w:cs="Arial"/>
                <w:b w:val="0"/>
                <w:bCs w:val="0"/>
                <w:color w:val="auto"/>
                <w:sz w:val="24"/>
                <w:szCs w:val="24"/>
              </w:rPr>
              <w:t>MEDIA</w:t>
            </w:r>
          </w:p>
        </w:tc>
      </w:tr>
    </w:tbl>
    <w:p w14:paraId="3D134F90" w14:textId="77777777" w:rsidR="009D778B" w:rsidRPr="00A45FC7" w:rsidRDefault="009D778B" w:rsidP="009D778B">
      <w:pPr>
        <w:spacing w:before="100" w:beforeAutospacing="1" w:after="120" w:line="240" w:lineRule="auto"/>
        <w:ind w:right="-1135"/>
      </w:pP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3866"/>
        <w:gridCol w:w="1963"/>
        <w:gridCol w:w="1096"/>
        <w:gridCol w:w="1563"/>
      </w:tblGrid>
      <w:tr w:rsidR="009D778B" w:rsidRPr="00A45FC7" w14:paraId="38C0CE36" w14:textId="77777777" w:rsidTr="00194760">
        <w:tc>
          <w:tcPr>
            <w:tcW w:w="5000" w:type="pct"/>
            <w:gridSpan w:val="4"/>
            <w:tcBorders>
              <w:top w:val="single" w:sz="6" w:space="0" w:color="808080"/>
              <w:left w:val="single" w:sz="6" w:space="0" w:color="808080"/>
              <w:bottom w:val="single" w:sz="6" w:space="0" w:color="808080"/>
              <w:right w:val="single" w:sz="6" w:space="0" w:color="808080"/>
            </w:tcBorders>
            <w:shd w:val="clear" w:color="auto" w:fill="auto"/>
            <w:vAlign w:val="center"/>
          </w:tcPr>
          <w:p w14:paraId="28E01CE2" w14:textId="77777777" w:rsidR="009D778B" w:rsidRPr="00A45FC7" w:rsidRDefault="009D778B" w:rsidP="00194760">
            <w:pPr>
              <w:pStyle w:val="TITULAR1"/>
              <w:pBdr>
                <w:top w:val="nil"/>
                <w:left w:val="nil"/>
                <w:bottom w:val="nil"/>
                <w:right w:val="nil"/>
                <w:between w:val="nil"/>
              </w:pBdr>
              <w:spacing w:line="240" w:lineRule="auto"/>
              <w:rPr>
                <w:b w:val="0"/>
                <w:color w:val="000000"/>
              </w:rPr>
            </w:pPr>
            <w:r w:rsidRPr="00194760">
              <w:rPr>
                <w:rFonts w:cs="Arial"/>
                <w:sz w:val="24"/>
                <w:szCs w:val="24"/>
              </w:rPr>
              <w:t>OBJETIVO ESPECÍFICO 13.3.- Sensibilizar a la plantilla y llevar a cabo acciones de colaboración en campañas contra la violencia de género.</w:t>
            </w:r>
            <w:r w:rsidRPr="00A45FC7">
              <w:rPr>
                <w:color w:val="000000"/>
              </w:rPr>
              <w:t> </w:t>
            </w:r>
          </w:p>
        </w:tc>
      </w:tr>
      <w:tr w:rsidR="009D778B" w:rsidRPr="00A45FC7" w14:paraId="2A4A2C40" w14:textId="77777777" w:rsidTr="00194760">
        <w:tc>
          <w:tcPr>
            <w:tcW w:w="2918" w:type="pct"/>
            <w:tcBorders>
              <w:left w:val="single" w:sz="6" w:space="0" w:color="808080"/>
              <w:bottom w:val="single" w:sz="6" w:space="0" w:color="808080"/>
            </w:tcBorders>
            <w:shd w:val="clear" w:color="auto" w:fill="auto"/>
            <w:vAlign w:val="center"/>
          </w:tcPr>
          <w:p w14:paraId="57B3CBBA" w14:textId="77777777" w:rsidR="009D778B" w:rsidRPr="006620A0" w:rsidRDefault="009D778B" w:rsidP="006620A0">
            <w:pPr>
              <w:pStyle w:val="TITULAR1"/>
              <w:pBdr>
                <w:top w:val="nil"/>
                <w:left w:val="nil"/>
                <w:bottom w:val="nil"/>
                <w:right w:val="nil"/>
                <w:between w:val="nil"/>
              </w:pBdr>
              <w:spacing w:line="240" w:lineRule="auto"/>
              <w:rPr>
                <w:rFonts w:cs="Arial"/>
                <w:color w:val="auto"/>
                <w:sz w:val="24"/>
                <w:szCs w:val="24"/>
              </w:rPr>
            </w:pPr>
            <w:r w:rsidRPr="006620A0">
              <w:rPr>
                <w:rFonts w:cs="Arial"/>
                <w:color w:val="auto"/>
                <w:sz w:val="24"/>
                <w:szCs w:val="24"/>
              </w:rPr>
              <w:t>MEDIDAS </w:t>
            </w:r>
          </w:p>
        </w:tc>
        <w:tc>
          <w:tcPr>
            <w:tcW w:w="836" w:type="pct"/>
            <w:tcBorders>
              <w:left w:val="single" w:sz="6" w:space="0" w:color="808080"/>
              <w:bottom w:val="single" w:sz="6" w:space="0" w:color="808080"/>
            </w:tcBorders>
            <w:shd w:val="clear" w:color="auto" w:fill="auto"/>
            <w:vAlign w:val="center"/>
          </w:tcPr>
          <w:p w14:paraId="279B7DCE" w14:textId="77777777" w:rsidR="009D778B" w:rsidRPr="006620A0" w:rsidRDefault="009D778B" w:rsidP="006620A0">
            <w:pPr>
              <w:pStyle w:val="TITULAR1"/>
              <w:pBdr>
                <w:top w:val="nil"/>
                <w:left w:val="nil"/>
                <w:bottom w:val="nil"/>
                <w:right w:val="nil"/>
                <w:between w:val="nil"/>
              </w:pBdr>
              <w:spacing w:line="240" w:lineRule="auto"/>
              <w:rPr>
                <w:rFonts w:cs="Arial"/>
                <w:color w:val="auto"/>
                <w:sz w:val="24"/>
                <w:szCs w:val="24"/>
              </w:rPr>
            </w:pPr>
            <w:r w:rsidRPr="006620A0">
              <w:rPr>
                <w:rFonts w:cs="Arial"/>
                <w:color w:val="auto"/>
                <w:sz w:val="24"/>
                <w:szCs w:val="24"/>
              </w:rPr>
              <w:t>INDICADORES </w:t>
            </w:r>
          </w:p>
        </w:tc>
        <w:tc>
          <w:tcPr>
            <w:tcW w:w="481" w:type="pct"/>
            <w:tcBorders>
              <w:left w:val="single" w:sz="6" w:space="0" w:color="808080"/>
              <w:bottom w:val="single" w:sz="6" w:space="0" w:color="808080"/>
            </w:tcBorders>
            <w:shd w:val="clear" w:color="auto" w:fill="auto"/>
            <w:vAlign w:val="center"/>
          </w:tcPr>
          <w:p w14:paraId="13361C82" w14:textId="77777777" w:rsidR="009D778B" w:rsidRPr="006620A0" w:rsidRDefault="009D778B" w:rsidP="006620A0">
            <w:pPr>
              <w:pStyle w:val="TITULAR1"/>
              <w:pBdr>
                <w:top w:val="nil"/>
                <w:left w:val="nil"/>
                <w:bottom w:val="nil"/>
                <w:right w:val="nil"/>
                <w:between w:val="nil"/>
              </w:pBdr>
              <w:spacing w:line="240" w:lineRule="auto"/>
              <w:rPr>
                <w:rFonts w:cs="Arial"/>
                <w:color w:val="auto"/>
                <w:sz w:val="24"/>
                <w:szCs w:val="24"/>
              </w:rPr>
            </w:pPr>
            <w:r w:rsidRPr="006620A0">
              <w:rPr>
                <w:rFonts w:cs="Arial"/>
                <w:color w:val="auto"/>
                <w:sz w:val="24"/>
                <w:szCs w:val="24"/>
              </w:rPr>
              <w:t>PLAZO </w:t>
            </w:r>
          </w:p>
        </w:tc>
        <w:tc>
          <w:tcPr>
            <w:tcW w:w="766" w:type="pct"/>
            <w:tcBorders>
              <w:left w:val="single" w:sz="6" w:space="0" w:color="808080"/>
              <w:bottom w:val="single" w:sz="6" w:space="0" w:color="808080"/>
              <w:right w:val="single" w:sz="6" w:space="0" w:color="808080"/>
            </w:tcBorders>
            <w:shd w:val="clear" w:color="auto" w:fill="auto"/>
            <w:vAlign w:val="center"/>
          </w:tcPr>
          <w:p w14:paraId="1DF06472" w14:textId="77777777" w:rsidR="009D778B" w:rsidRPr="006620A0" w:rsidRDefault="009D778B" w:rsidP="006620A0">
            <w:pPr>
              <w:pStyle w:val="TITULAR1"/>
              <w:pBdr>
                <w:top w:val="nil"/>
                <w:left w:val="nil"/>
                <w:bottom w:val="nil"/>
                <w:right w:val="nil"/>
                <w:between w:val="nil"/>
              </w:pBdr>
              <w:spacing w:line="240" w:lineRule="auto"/>
              <w:rPr>
                <w:rFonts w:cs="Arial"/>
                <w:color w:val="auto"/>
                <w:sz w:val="24"/>
                <w:szCs w:val="24"/>
              </w:rPr>
            </w:pPr>
            <w:r w:rsidRPr="006620A0">
              <w:rPr>
                <w:rFonts w:cs="Arial"/>
                <w:color w:val="auto"/>
                <w:sz w:val="24"/>
                <w:szCs w:val="24"/>
              </w:rPr>
              <w:t>PRIORIDAD</w:t>
            </w:r>
          </w:p>
        </w:tc>
      </w:tr>
      <w:tr w:rsidR="009D778B" w:rsidRPr="00A45FC7" w14:paraId="4E988BAF" w14:textId="77777777" w:rsidTr="00194760">
        <w:tc>
          <w:tcPr>
            <w:tcW w:w="2918" w:type="pct"/>
            <w:tcBorders>
              <w:left w:val="single" w:sz="6" w:space="0" w:color="808080"/>
              <w:bottom w:val="single" w:sz="6" w:space="0" w:color="808080"/>
            </w:tcBorders>
            <w:shd w:val="clear" w:color="auto" w:fill="auto"/>
            <w:vAlign w:val="center"/>
          </w:tcPr>
          <w:p w14:paraId="7A906DFC" w14:textId="77777777" w:rsidR="009D778B" w:rsidRPr="00F4138F" w:rsidRDefault="009D778B" w:rsidP="00F4138F">
            <w:pPr>
              <w:pStyle w:val="TITULAR1"/>
              <w:pBdr>
                <w:top w:val="nil"/>
                <w:left w:val="nil"/>
                <w:bottom w:val="nil"/>
                <w:right w:val="nil"/>
                <w:between w:val="nil"/>
              </w:pBdr>
              <w:spacing w:line="240" w:lineRule="auto"/>
              <w:rPr>
                <w:rFonts w:cs="Arial"/>
                <w:b w:val="0"/>
                <w:bCs w:val="0"/>
                <w:color w:val="auto"/>
                <w:sz w:val="24"/>
                <w:szCs w:val="24"/>
              </w:rPr>
            </w:pPr>
            <w:r w:rsidRPr="00F4138F">
              <w:rPr>
                <w:rFonts w:cs="Arial"/>
                <w:b w:val="0"/>
                <w:bCs w:val="0"/>
                <w:color w:val="auto"/>
                <w:sz w:val="24"/>
                <w:szCs w:val="24"/>
              </w:rPr>
              <w:t>1. Sensibilizar en la campaña especial del Día Internacional contra la Violencia de Género. </w:t>
            </w:r>
          </w:p>
        </w:tc>
        <w:tc>
          <w:tcPr>
            <w:tcW w:w="836" w:type="pct"/>
            <w:tcBorders>
              <w:left w:val="single" w:sz="6" w:space="0" w:color="808080"/>
              <w:bottom w:val="single" w:sz="6" w:space="0" w:color="808080"/>
            </w:tcBorders>
            <w:shd w:val="clear" w:color="auto" w:fill="auto"/>
            <w:vAlign w:val="center"/>
          </w:tcPr>
          <w:p w14:paraId="11D85B7B" w14:textId="77777777" w:rsidR="009D778B" w:rsidRPr="00F4138F" w:rsidRDefault="009D778B" w:rsidP="00F4138F">
            <w:pPr>
              <w:pStyle w:val="TITULAR1"/>
              <w:pBdr>
                <w:top w:val="nil"/>
                <w:left w:val="nil"/>
                <w:bottom w:val="nil"/>
                <w:right w:val="nil"/>
                <w:between w:val="nil"/>
              </w:pBdr>
              <w:spacing w:line="240" w:lineRule="auto"/>
              <w:rPr>
                <w:rFonts w:cs="Arial"/>
                <w:b w:val="0"/>
                <w:bCs w:val="0"/>
                <w:color w:val="auto"/>
                <w:sz w:val="24"/>
                <w:szCs w:val="24"/>
              </w:rPr>
            </w:pPr>
            <w:r w:rsidRPr="00F4138F">
              <w:rPr>
                <w:rFonts w:cs="Arial"/>
                <w:b w:val="0"/>
                <w:bCs w:val="0"/>
                <w:color w:val="auto"/>
                <w:sz w:val="24"/>
                <w:szCs w:val="24"/>
              </w:rPr>
              <w:t>Campaña y contenido </w:t>
            </w:r>
          </w:p>
        </w:tc>
        <w:tc>
          <w:tcPr>
            <w:tcW w:w="481" w:type="pct"/>
            <w:tcBorders>
              <w:left w:val="single" w:sz="6" w:space="0" w:color="808080"/>
              <w:bottom w:val="single" w:sz="6" w:space="0" w:color="808080"/>
            </w:tcBorders>
            <w:shd w:val="clear" w:color="auto" w:fill="auto"/>
            <w:vAlign w:val="center"/>
          </w:tcPr>
          <w:p w14:paraId="343A25C5" w14:textId="77777777" w:rsidR="009D778B" w:rsidRPr="00F4138F" w:rsidRDefault="009D778B" w:rsidP="00F4138F">
            <w:pPr>
              <w:pStyle w:val="TITULAR1"/>
              <w:pBdr>
                <w:top w:val="nil"/>
                <w:left w:val="nil"/>
                <w:bottom w:val="nil"/>
                <w:right w:val="nil"/>
                <w:between w:val="nil"/>
              </w:pBdr>
              <w:spacing w:line="240" w:lineRule="auto"/>
              <w:rPr>
                <w:rFonts w:cs="Arial"/>
                <w:b w:val="0"/>
                <w:bCs w:val="0"/>
                <w:color w:val="auto"/>
                <w:sz w:val="24"/>
                <w:szCs w:val="24"/>
              </w:rPr>
            </w:pPr>
            <w:r w:rsidRPr="00F4138F">
              <w:rPr>
                <w:rFonts w:cs="Arial"/>
                <w:b w:val="0"/>
                <w:bCs w:val="0"/>
                <w:color w:val="auto"/>
                <w:sz w:val="24"/>
                <w:szCs w:val="24"/>
              </w:rPr>
              <w:t> Anual</w:t>
            </w:r>
          </w:p>
        </w:tc>
        <w:tc>
          <w:tcPr>
            <w:tcW w:w="766" w:type="pct"/>
            <w:tcBorders>
              <w:left w:val="single" w:sz="6" w:space="0" w:color="808080"/>
              <w:bottom w:val="single" w:sz="6" w:space="0" w:color="808080"/>
              <w:right w:val="single" w:sz="6" w:space="0" w:color="808080"/>
            </w:tcBorders>
            <w:shd w:val="clear" w:color="auto" w:fill="auto"/>
            <w:vAlign w:val="center"/>
          </w:tcPr>
          <w:p w14:paraId="35C7D73A" w14:textId="77777777" w:rsidR="009D778B" w:rsidRPr="00F4138F" w:rsidRDefault="009D778B" w:rsidP="00F4138F">
            <w:pPr>
              <w:pStyle w:val="TITULAR1"/>
              <w:pBdr>
                <w:top w:val="nil"/>
                <w:left w:val="nil"/>
                <w:bottom w:val="nil"/>
                <w:right w:val="nil"/>
                <w:between w:val="nil"/>
              </w:pBdr>
              <w:spacing w:line="240" w:lineRule="auto"/>
              <w:rPr>
                <w:rFonts w:cs="Arial"/>
                <w:b w:val="0"/>
                <w:bCs w:val="0"/>
                <w:color w:val="auto"/>
                <w:sz w:val="24"/>
                <w:szCs w:val="24"/>
              </w:rPr>
            </w:pPr>
            <w:r w:rsidRPr="00F4138F">
              <w:rPr>
                <w:rFonts w:cs="Arial"/>
                <w:b w:val="0"/>
                <w:bCs w:val="0"/>
                <w:color w:val="auto"/>
                <w:sz w:val="24"/>
                <w:szCs w:val="24"/>
              </w:rPr>
              <w:t>MEDIA</w:t>
            </w:r>
          </w:p>
        </w:tc>
      </w:tr>
      <w:tr w:rsidR="009D778B" w:rsidRPr="00A45FC7" w14:paraId="2C133075" w14:textId="77777777" w:rsidTr="00194760">
        <w:tc>
          <w:tcPr>
            <w:tcW w:w="2918" w:type="pct"/>
            <w:tcBorders>
              <w:left w:val="single" w:sz="6" w:space="0" w:color="808080"/>
              <w:bottom w:val="single" w:sz="6" w:space="0" w:color="808080"/>
            </w:tcBorders>
            <w:shd w:val="clear" w:color="auto" w:fill="auto"/>
            <w:vAlign w:val="center"/>
          </w:tcPr>
          <w:p w14:paraId="4D339A94" w14:textId="77777777" w:rsidR="009D778B" w:rsidRPr="00F4138F" w:rsidRDefault="009D778B" w:rsidP="00F4138F">
            <w:pPr>
              <w:pStyle w:val="TITULAR1"/>
              <w:pBdr>
                <w:top w:val="nil"/>
                <w:left w:val="nil"/>
                <w:bottom w:val="nil"/>
                <w:right w:val="nil"/>
                <w:between w:val="nil"/>
              </w:pBdr>
              <w:spacing w:line="240" w:lineRule="auto"/>
              <w:rPr>
                <w:rFonts w:cs="Arial"/>
                <w:b w:val="0"/>
                <w:bCs w:val="0"/>
                <w:color w:val="auto"/>
                <w:sz w:val="24"/>
                <w:szCs w:val="24"/>
              </w:rPr>
            </w:pPr>
            <w:r w:rsidRPr="00F4138F">
              <w:rPr>
                <w:rFonts w:cs="Arial"/>
                <w:b w:val="0"/>
                <w:bCs w:val="0"/>
                <w:color w:val="auto"/>
                <w:sz w:val="24"/>
                <w:szCs w:val="24"/>
              </w:rPr>
              <w:t xml:space="preserve">2. Colaborar con el Instituto de las Mujeres u organismo competente en su momento, en las distintas campañas. 25 noviembre VIOLENCIA DE GENERO, 8 MARZO IGUALDAD, 23 MARZO </w:t>
            </w:r>
            <w:r w:rsidRPr="00F4138F">
              <w:rPr>
                <w:rFonts w:cs="Arial"/>
                <w:b w:val="0"/>
                <w:bCs w:val="0"/>
                <w:color w:val="auto"/>
                <w:sz w:val="24"/>
                <w:szCs w:val="24"/>
              </w:rPr>
              <w:lastRenderedPageBreak/>
              <w:t>DE LA CONCILIACION Y CORRESPONSABILIDAD.  </w:t>
            </w:r>
          </w:p>
        </w:tc>
        <w:tc>
          <w:tcPr>
            <w:tcW w:w="836" w:type="pct"/>
            <w:tcBorders>
              <w:left w:val="single" w:sz="6" w:space="0" w:color="808080"/>
              <w:bottom w:val="single" w:sz="6" w:space="0" w:color="808080"/>
            </w:tcBorders>
            <w:shd w:val="clear" w:color="auto" w:fill="auto"/>
            <w:vAlign w:val="center"/>
          </w:tcPr>
          <w:p w14:paraId="4FBE1015" w14:textId="77777777" w:rsidR="009D778B" w:rsidRPr="00F4138F" w:rsidRDefault="009D778B" w:rsidP="00F4138F">
            <w:pPr>
              <w:pStyle w:val="TITULAR1"/>
              <w:pBdr>
                <w:top w:val="nil"/>
                <w:left w:val="nil"/>
                <w:bottom w:val="nil"/>
                <w:right w:val="nil"/>
                <w:between w:val="nil"/>
              </w:pBdr>
              <w:spacing w:line="240" w:lineRule="auto"/>
              <w:rPr>
                <w:rFonts w:cs="Arial"/>
                <w:b w:val="0"/>
                <w:bCs w:val="0"/>
                <w:color w:val="auto"/>
                <w:sz w:val="24"/>
                <w:szCs w:val="24"/>
              </w:rPr>
            </w:pPr>
            <w:r w:rsidRPr="00F4138F">
              <w:rPr>
                <w:rFonts w:cs="Arial"/>
                <w:b w:val="0"/>
                <w:bCs w:val="0"/>
                <w:color w:val="auto"/>
                <w:sz w:val="24"/>
                <w:szCs w:val="24"/>
              </w:rPr>
              <w:lastRenderedPageBreak/>
              <w:t>Colaboraciones </w:t>
            </w:r>
          </w:p>
        </w:tc>
        <w:tc>
          <w:tcPr>
            <w:tcW w:w="481" w:type="pct"/>
            <w:tcBorders>
              <w:left w:val="single" w:sz="6" w:space="0" w:color="808080"/>
              <w:bottom w:val="single" w:sz="6" w:space="0" w:color="808080"/>
            </w:tcBorders>
            <w:shd w:val="clear" w:color="auto" w:fill="auto"/>
            <w:vAlign w:val="center"/>
          </w:tcPr>
          <w:p w14:paraId="497BDA2F" w14:textId="77777777" w:rsidR="009D778B" w:rsidRPr="00F4138F" w:rsidRDefault="009D778B" w:rsidP="00F4138F">
            <w:pPr>
              <w:pStyle w:val="TITULAR1"/>
              <w:pBdr>
                <w:top w:val="nil"/>
                <w:left w:val="nil"/>
                <w:bottom w:val="nil"/>
                <w:right w:val="nil"/>
                <w:between w:val="nil"/>
              </w:pBdr>
              <w:spacing w:line="240" w:lineRule="auto"/>
              <w:rPr>
                <w:rFonts w:cs="Arial"/>
                <w:b w:val="0"/>
                <w:bCs w:val="0"/>
                <w:color w:val="auto"/>
                <w:sz w:val="24"/>
                <w:szCs w:val="24"/>
              </w:rPr>
            </w:pPr>
            <w:r w:rsidRPr="00F4138F">
              <w:rPr>
                <w:rFonts w:cs="Arial"/>
                <w:b w:val="0"/>
                <w:bCs w:val="0"/>
                <w:color w:val="auto"/>
                <w:sz w:val="24"/>
                <w:szCs w:val="24"/>
              </w:rPr>
              <w:t> Anual</w:t>
            </w:r>
          </w:p>
        </w:tc>
        <w:tc>
          <w:tcPr>
            <w:tcW w:w="766" w:type="pct"/>
            <w:tcBorders>
              <w:left w:val="single" w:sz="6" w:space="0" w:color="808080"/>
              <w:bottom w:val="single" w:sz="6" w:space="0" w:color="808080"/>
              <w:right w:val="single" w:sz="6" w:space="0" w:color="808080"/>
            </w:tcBorders>
            <w:shd w:val="clear" w:color="auto" w:fill="auto"/>
            <w:vAlign w:val="center"/>
          </w:tcPr>
          <w:p w14:paraId="2F6E0DC6" w14:textId="77777777" w:rsidR="009D778B" w:rsidRPr="00F4138F" w:rsidRDefault="009D778B" w:rsidP="00F4138F">
            <w:pPr>
              <w:pStyle w:val="TITULAR1"/>
              <w:pBdr>
                <w:top w:val="nil"/>
                <w:left w:val="nil"/>
                <w:bottom w:val="nil"/>
                <w:right w:val="nil"/>
                <w:between w:val="nil"/>
              </w:pBdr>
              <w:spacing w:line="240" w:lineRule="auto"/>
              <w:rPr>
                <w:rFonts w:cs="Arial"/>
                <w:b w:val="0"/>
                <w:bCs w:val="0"/>
                <w:color w:val="auto"/>
                <w:sz w:val="24"/>
                <w:szCs w:val="24"/>
              </w:rPr>
            </w:pPr>
            <w:r w:rsidRPr="00F4138F">
              <w:rPr>
                <w:rFonts w:cs="Arial"/>
                <w:b w:val="0"/>
                <w:bCs w:val="0"/>
                <w:color w:val="auto"/>
                <w:sz w:val="24"/>
                <w:szCs w:val="24"/>
              </w:rPr>
              <w:t>MEDIA</w:t>
            </w:r>
          </w:p>
        </w:tc>
      </w:tr>
    </w:tbl>
    <w:p w14:paraId="7736D5F0" w14:textId="77777777" w:rsidR="009D778B" w:rsidRPr="00A45FC7" w:rsidRDefault="009D778B" w:rsidP="009D778B">
      <w:pPr>
        <w:spacing w:before="100" w:beforeAutospacing="1" w:after="120" w:line="240" w:lineRule="auto"/>
        <w:ind w:right="-1135"/>
      </w:pP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3866"/>
        <w:gridCol w:w="1963"/>
        <w:gridCol w:w="1096"/>
        <w:gridCol w:w="1563"/>
      </w:tblGrid>
      <w:tr w:rsidR="009D778B" w:rsidRPr="00A45FC7" w14:paraId="3E0686DF" w14:textId="77777777" w:rsidTr="00194760">
        <w:tc>
          <w:tcPr>
            <w:tcW w:w="5000" w:type="pct"/>
            <w:gridSpan w:val="4"/>
            <w:tcBorders>
              <w:top w:val="single" w:sz="6" w:space="0" w:color="808080"/>
              <w:left w:val="single" w:sz="6" w:space="0" w:color="808080"/>
              <w:bottom w:val="single" w:sz="6" w:space="0" w:color="808080"/>
              <w:right w:val="single" w:sz="6" w:space="0" w:color="808080"/>
            </w:tcBorders>
            <w:shd w:val="clear" w:color="auto" w:fill="auto"/>
            <w:vAlign w:val="center"/>
          </w:tcPr>
          <w:p w14:paraId="0DBA4570" w14:textId="77777777" w:rsidR="009D778B" w:rsidRPr="00A45FC7" w:rsidRDefault="009D778B" w:rsidP="00194760">
            <w:pPr>
              <w:pStyle w:val="TITULAR1"/>
              <w:pBdr>
                <w:top w:val="nil"/>
                <w:left w:val="nil"/>
                <w:bottom w:val="nil"/>
                <w:right w:val="nil"/>
                <w:between w:val="nil"/>
              </w:pBdr>
              <w:spacing w:line="240" w:lineRule="auto"/>
              <w:rPr>
                <w:b w:val="0"/>
                <w:color w:val="000000"/>
              </w:rPr>
            </w:pPr>
            <w:r w:rsidRPr="00194760">
              <w:rPr>
                <w:rFonts w:cs="Arial"/>
                <w:sz w:val="24"/>
                <w:szCs w:val="24"/>
              </w:rPr>
              <w:t>OBJETIVO ESPECÍFICO 13.4.- Realizar una campaña de sensibilización e información interna sobre el nuevo Plan de Igualdad. </w:t>
            </w:r>
          </w:p>
        </w:tc>
      </w:tr>
      <w:tr w:rsidR="009D778B" w:rsidRPr="00A45FC7" w14:paraId="741588BE" w14:textId="77777777" w:rsidTr="00194760">
        <w:tc>
          <w:tcPr>
            <w:tcW w:w="3057" w:type="pct"/>
            <w:tcBorders>
              <w:left w:val="single" w:sz="6" w:space="0" w:color="808080"/>
              <w:bottom w:val="single" w:sz="6" w:space="0" w:color="808080"/>
            </w:tcBorders>
            <w:shd w:val="clear" w:color="auto" w:fill="auto"/>
            <w:vAlign w:val="center"/>
          </w:tcPr>
          <w:p w14:paraId="1B70E0CC" w14:textId="77777777" w:rsidR="009D778B" w:rsidRPr="006620A0" w:rsidRDefault="009D778B" w:rsidP="006620A0">
            <w:pPr>
              <w:pStyle w:val="TITULAR1"/>
              <w:pBdr>
                <w:top w:val="nil"/>
                <w:left w:val="nil"/>
                <w:bottom w:val="nil"/>
                <w:right w:val="nil"/>
                <w:between w:val="nil"/>
              </w:pBdr>
              <w:spacing w:line="240" w:lineRule="auto"/>
              <w:rPr>
                <w:rFonts w:cs="Arial"/>
                <w:color w:val="auto"/>
                <w:sz w:val="24"/>
                <w:szCs w:val="24"/>
              </w:rPr>
            </w:pPr>
            <w:r w:rsidRPr="006620A0">
              <w:rPr>
                <w:rFonts w:cs="Arial"/>
                <w:color w:val="auto"/>
                <w:sz w:val="24"/>
                <w:szCs w:val="24"/>
              </w:rPr>
              <w:t>MEDIDAS </w:t>
            </w:r>
          </w:p>
        </w:tc>
        <w:tc>
          <w:tcPr>
            <w:tcW w:w="766" w:type="pct"/>
            <w:tcBorders>
              <w:left w:val="single" w:sz="6" w:space="0" w:color="808080"/>
              <w:bottom w:val="single" w:sz="6" w:space="0" w:color="808080"/>
            </w:tcBorders>
            <w:shd w:val="clear" w:color="auto" w:fill="auto"/>
            <w:vAlign w:val="center"/>
          </w:tcPr>
          <w:p w14:paraId="546CA609" w14:textId="77777777" w:rsidR="009D778B" w:rsidRPr="006620A0" w:rsidRDefault="009D778B" w:rsidP="006620A0">
            <w:pPr>
              <w:pStyle w:val="TITULAR1"/>
              <w:pBdr>
                <w:top w:val="nil"/>
                <w:left w:val="nil"/>
                <w:bottom w:val="nil"/>
                <w:right w:val="nil"/>
                <w:between w:val="nil"/>
              </w:pBdr>
              <w:spacing w:line="240" w:lineRule="auto"/>
              <w:rPr>
                <w:rFonts w:cs="Arial"/>
                <w:color w:val="auto"/>
                <w:sz w:val="24"/>
                <w:szCs w:val="24"/>
              </w:rPr>
            </w:pPr>
            <w:r w:rsidRPr="006620A0">
              <w:rPr>
                <w:rFonts w:cs="Arial"/>
                <w:color w:val="auto"/>
                <w:sz w:val="24"/>
                <w:szCs w:val="24"/>
              </w:rPr>
              <w:t>INDICADORES </w:t>
            </w:r>
          </w:p>
        </w:tc>
        <w:tc>
          <w:tcPr>
            <w:tcW w:w="487" w:type="pct"/>
            <w:tcBorders>
              <w:left w:val="single" w:sz="6" w:space="0" w:color="808080"/>
              <w:bottom w:val="single" w:sz="6" w:space="0" w:color="808080"/>
            </w:tcBorders>
            <w:shd w:val="clear" w:color="auto" w:fill="auto"/>
            <w:vAlign w:val="center"/>
          </w:tcPr>
          <w:p w14:paraId="672A7C63" w14:textId="77777777" w:rsidR="009D778B" w:rsidRPr="006620A0" w:rsidRDefault="009D778B" w:rsidP="006620A0">
            <w:pPr>
              <w:pStyle w:val="TITULAR1"/>
              <w:pBdr>
                <w:top w:val="nil"/>
                <w:left w:val="nil"/>
                <w:bottom w:val="nil"/>
                <w:right w:val="nil"/>
                <w:between w:val="nil"/>
              </w:pBdr>
              <w:spacing w:line="240" w:lineRule="auto"/>
              <w:rPr>
                <w:rFonts w:cs="Arial"/>
                <w:color w:val="auto"/>
                <w:sz w:val="24"/>
                <w:szCs w:val="24"/>
              </w:rPr>
            </w:pPr>
            <w:r w:rsidRPr="006620A0">
              <w:rPr>
                <w:rFonts w:cs="Arial"/>
                <w:color w:val="auto"/>
                <w:sz w:val="24"/>
                <w:szCs w:val="24"/>
              </w:rPr>
              <w:t>PLAZO </w:t>
            </w:r>
          </w:p>
        </w:tc>
        <w:tc>
          <w:tcPr>
            <w:tcW w:w="690" w:type="pct"/>
            <w:tcBorders>
              <w:left w:val="single" w:sz="6" w:space="0" w:color="808080"/>
              <w:bottom w:val="single" w:sz="6" w:space="0" w:color="808080"/>
              <w:right w:val="single" w:sz="6" w:space="0" w:color="808080"/>
            </w:tcBorders>
            <w:shd w:val="clear" w:color="auto" w:fill="auto"/>
            <w:vAlign w:val="center"/>
          </w:tcPr>
          <w:p w14:paraId="63F2C8FD" w14:textId="77777777" w:rsidR="009D778B" w:rsidRPr="006620A0" w:rsidRDefault="009D778B" w:rsidP="006620A0">
            <w:pPr>
              <w:pStyle w:val="TITULAR1"/>
              <w:pBdr>
                <w:top w:val="nil"/>
                <w:left w:val="nil"/>
                <w:bottom w:val="nil"/>
                <w:right w:val="nil"/>
                <w:between w:val="nil"/>
              </w:pBdr>
              <w:spacing w:line="240" w:lineRule="auto"/>
              <w:rPr>
                <w:rFonts w:cs="Arial"/>
                <w:color w:val="auto"/>
                <w:sz w:val="24"/>
                <w:szCs w:val="24"/>
              </w:rPr>
            </w:pPr>
            <w:r w:rsidRPr="006620A0">
              <w:rPr>
                <w:rFonts w:cs="Arial"/>
                <w:color w:val="auto"/>
                <w:sz w:val="24"/>
                <w:szCs w:val="24"/>
              </w:rPr>
              <w:t>PRIORIDAD</w:t>
            </w:r>
          </w:p>
        </w:tc>
      </w:tr>
      <w:tr w:rsidR="009D778B" w:rsidRPr="00A45FC7" w14:paraId="70FB94A3" w14:textId="77777777" w:rsidTr="00194760">
        <w:tc>
          <w:tcPr>
            <w:tcW w:w="3057" w:type="pct"/>
            <w:tcBorders>
              <w:left w:val="single" w:sz="6" w:space="0" w:color="808080"/>
              <w:bottom w:val="single" w:sz="6" w:space="0" w:color="808080"/>
            </w:tcBorders>
            <w:shd w:val="clear" w:color="auto" w:fill="auto"/>
            <w:vAlign w:val="center"/>
          </w:tcPr>
          <w:p w14:paraId="792BE45F" w14:textId="77777777" w:rsidR="009D778B" w:rsidRPr="00F4138F" w:rsidRDefault="009D778B" w:rsidP="00F4138F">
            <w:pPr>
              <w:pStyle w:val="TITULAR1"/>
              <w:pBdr>
                <w:top w:val="nil"/>
                <w:left w:val="nil"/>
                <w:bottom w:val="nil"/>
                <w:right w:val="nil"/>
                <w:between w:val="nil"/>
              </w:pBdr>
              <w:spacing w:line="240" w:lineRule="auto"/>
              <w:rPr>
                <w:rFonts w:cs="Arial"/>
                <w:b w:val="0"/>
                <w:bCs w:val="0"/>
                <w:color w:val="auto"/>
                <w:sz w:val="24"/>
                <w:szCs w:val="24"/>
              </w:rPr>
            </w:pPr>
            <w:r w:rsidRPr="00F4138F">
              <w:rPr>
                <w:rFonts w:cs="Arial"/>
                <w:b w:val="0"/>
                <w:bCs w:val="0"/>
                <w:color w:val="auto"/>
                <w:sz w:val="24"/>
                <w:szCs w:val="24"/>
              </w:rPr>
              <w:t>1. Realizar una campaña específica de difusión interna y externa del Plan de Igualdad y del Protocolo contra el acoso sexual y por razón de sexo. Adaptarlo a lectura fácil.</w:t>
            </w:r>
          </w:p>
        </w:tc>
        <w:tc>
          <w:tcPr>
            <w:tcW w:w="766" w:type="pct"/>
            <w:tcBorders>
              <w:left w:val="single" w:sz="6" w:space="0" w:color="808080"/>
              <w:bottom w:val="single" w:sz="6" w:space="0" w:color="808080"/>
            </w:tcBorders>
            <w:shd w:val="clear" w:color="auto" w:fill="auto"/>
            <w:vAlign w:val="center"/>
          </w:tcPr>
          <w:p w14:paraId="23E4FA63" w14:textId="77777777" w:rsidR="009D778B" w:rsidRPr="00F4138F" w:rsidRDefault="009D778B" w:rsidP="00F4138F">
            <w:pPr>
              <w:pStyle w:val="TITULAR1"/>
              <w:pBdr>
                <w:top w:val="nil"/>
                <w:left w:val="nil"/>
                <w:bottom w:val="nil"/>
                <w:right w:val="nil"/>
                <w:between w:val="nil"/>
              </w:pBdr>
              <w:spacing w:line="240" w:lineRule="auto"/>
              <w:rPr>
                <w:rFonts w:cs="Arial"/>
                <w:b w:val="0"/>
                <w:bCs w:val="0"/>
                <w:color w:val="auto"/>
                <w:sz w:val="24"/>
                <w:szCs w:val="24"/>
              </w:rPr>
            </w:pPr>
            <w:r w:rsidRPr="00F4138F">
              <w:rPr>
                <w:rFonts w:cs="Arial"/>
                <w:b w:val="0"/>
                <w:bCs w:val="0"/>
                <w:color w:val="auto"/>
                <w:sz w:val="24"/>
                <w:szCs w:val="24"/>
              </w:rPr>
              <w:t>Diseño y difusión de la campaña </w:t>
            </w:r>
          </w:p>
        </w:tc>
        <w:tc>
          <w:tcPr>
            <w:tcW w:w="487" w:type="pct"/>
            <w:tcBorders>
              <w:left w:val="single" w:sz="6" w:space="0" w:color="808080"/>
              <w:bottom w:val="single" w:sz="6" w:space="0" w:color="808080"/>
            </w:tcBorders>
            <w:shd w:val="clear" w:color="auto" w:fill="auto"/>
            <w:vAlign w:val="center"/>
          </w:tcPr>
          <w:p w14:paraId="226674C5" w14:textId="77777777" w:rsidR="009D778B" w:rsidRPr="00F4138F" w:rsidRDefault="009D778B" w:rsidP="00F4138F">
            <w:pPr>
              <w:pStyle w:val="TITULAR1"/>
              <w:pBdr>
                <w:top w:val="nil"/>
                <w:left w:val="nil"/>
                <w:bottom w:val="nil"/>
                <w:right w:val="nil"/>
                <w:between w:val="nil"/>
              </w:pBdr>
              <w:spacing w:line="240" w:lineRule="auto"/>
              <w:rPr>
                <w:rFonts w:cs="Arial"/>
                <w:b w:val="0"/>
                <w:bCs w:val="0"/>
                <w:color w:val="auto"/>
                <w:sz w:val="24"/>
                <w:szCs w:val="24"/>
              </w:rPr>
            </w:pPr>
            <w:r w:rsidRPr="00F4138F">
              <w:rPr>
                <w:rFonts w:cs="Arial"/>
                <w:b w:val="0"/>
                <w:bCs w:val="0"/>
                <w:color w:val="auto"/>
                <w:sz w:val="24"/>
                <w:szCs w:val="24"/>
              </w:rPr>
              <w:t> Anual</w:t>
            </w:r>
          </w:p>
        </w:tc>
        <w:tc>
          <w:tcPr>
            <w:tcW w:w="690" w:type="pct"/>
            <w:tcBorders>
              <w:left w:val="single" w:sz="6" w:space="0" w:color="808080"/>
              <w:bottom w:val="single" w:sz="6" w:space="0" w:color="808080"/>
              <w:right w:val="single" w:sz="6" w:space="0" w:color="808080"/>
            </w:tcBorders>
            <w:shd w:val="clear" w:color="auto" w:fill="auto"/>
            <w:vAlign w:val="center"/>
          </w:tcPr>
          <w:p w14:paraId="4F9A6403" w14:textId="77777777" w:rsidR="009D778B" w:rsidRPr="00F4138F" w:rsidRDefault="009D778B" w:rsidP="00F4138F">
            <w:pPr>
              <w:pStyle w:val="TITULAR1"/>
              <w:pBdr>
                <w:top w:val="nil"/>
                <w:left w:val="nil"/>
                <w:bottom w:val="nil"/>
                <w:right w:val="nil"/>
                <w:between w:val="nil"/>
              </w:pBdr>
              <w:spacing w:line="240" w:lineRule="auto"/>
              <w:rPr>
                <w:rFonts w:cs="Arial"/>
                <w:b w:val="0"/>
                <w:bCs w:val="0"/>
                <w:color w:val="auto"/>
                <w:sz w:val="24"/>
                <w:szCs w:val="24"/>
              </w:rPr>
            </w:pPr>
            <w:r w:rsidRPr="00F4138F">
              <w:rPr>
                <w:rFonts w:cs="Arial"/>
                <w:b w:val="0"/>
                <w:bCs w:val="0"/>
                <w:color w:val="auto"/>
                <w:sz w:val="24"/>
                <w:szCs w:val="24"/>
              </w:rPr>
              <w:t>ALTA</w:t>
            </w:r>
          </w:p>
        </w:tc>
      </w:tr>
      <w:tr w:rsidR="009D778B" w:rsidRPr="00A45FC7" w14:paraId="239EE6FC" w14:textId="77777777" w:rsidTr="00194760">
        <w:tc>
          <w:tcPr>
            <w:tcW w:w="3057" w:type="pct"/>
            <w:tcBorders>
              <w:left w:val="single" w:sz="6" w:space="0" w:color="808080"/>
            </w:tcBorders>
            <w:shd w:val="clear" w:color="auto" w:fill="auto"/>
            <w:vAlign w:val="center"/>
          </w:tcPr>
          <w:p w14:paraId="7E823157" w14:textId="77777777" w:rsidR="009D778B" w:rsidRPr="00F4138F" w:rsidRDefault="009D778B" w:rsidP="00F4138F">
            <w:pPr>
              <w:pStyle w:val="TITULAR1"/>
              <w:pBdr>
                <w:top w:val="nil"/>
                <w:left w:val="nil"/>
                <w:bottom w:val="nil"/>
                <w:right w:val="nil"/>
                <w:between w:val="nil"/>
              </w:pBdr>
              <w:spacing w:line="240" w:lineRule="auto"/>
              <w:rPr>
                <w:rFonts w:cs="Arial"/>
                <w:b w:val="0"/>
                <w:bCs w:val="0"/>
                <w:color w:val="auto"/>
                <w:sz w:val="24"/>
                <w:szCs w:val="24"/>
              </w:rPr>
            </w:pPr>
            <w:r w:rsidRPr="00F4138F">
              <w:rPr>
                <w:rFonts w:cs="Arial"/>
                <w:b w:val="0"/>
                <w:bCs w:val="0"/>
                <w:color w:val="auto"/>
                <w:sz w:val="24"/>
                <w:szCs w:val="24"/>
              </w:rPr>
              <w:t>2. Dedicar un espacio en la memoria anual a la igualdad, informando del plan, de su estado de ejecución y de sus resultados. </w:t>
            </w:r>
          </w:p>
        </w:tc>
        <w:tc>
          <w:tcPr>
            <w:tcW w:w="766" w:type="pct"/>
            <w:tcBorders>
              <w:left w:val="single" w:sz="6" w:space="0" w:color="808080"/>
            </w:tcBorders>
            <w:shd w:val="clear" w:color="auto" w:fill="auto"/>
            <w:vAlign w:val="center"/>
          </w:tcPr>
          <w:p w14:paraId="63ABC7D2" w14:textId="77777777" w:rsidR="009D778B" w:rsidRPr="00F4138F" w:rsidRDefault="009D778B" w:rsidP="00F4138F">
            <w:pPr>
              <w:pStyle w:val="TITULAR1"/>
              <w:pBdr>
                <w:top w:val="nil"/>
                <w:left w:val="nil"/>
                <w:bottom w:val="nil"/>
                <w:right w:val="nil"/>
                <w:between w:val="nil"/>
              </w:pBdr>
              <w:spacing w:line="240" w:lineRule="auto"/>
              <w:rPr>
                <w:rFonts w:cs="Arial"/>
                <w:b w:val="0"/>
                <w:bCs w:val="0"/>
                <w:color w:val="auto"/>
                <w:sz w:val="24"/>
                <w:szCs w:val="24"/>
              </w:rPr>
            </w:pPr>
            <w:r w:rsidRPr="00F4138F">
              <w:rPr>
                <w:rFonts w:cs="Arial"/>
                <w:b w:val="0"/>
                <w:bCs w:val="0"/>
                <w:color w:val="auto"/>
                <w:sz w:val="24"/>
                <w:szCs w:val="24"/>
              </w:rPr>
              <w:t>Espacio en la memoria </w:t>
            </w:r>
          </w:p>
        </w:tc>
        <w:tc>
          <w:tcPr>
            <w:tcW w:w="487" w:type="pct"/>
            <w:tcBorders>
              <w:left w:val="single" w:sz="6" w:space="0" w:color="808080"/>
            </w:tcBorders>
            <w:shd w:val="clear" w:color="auto" w:fill="auto"/>
            <w:vAlign w:val="center"/>
          </w:tcPr>
          <w:p w14:paraId="501DAECF" w14:textId="77777777" w:rsidR="009D778B" w:rsidRPr="00F4138F" w:rsidRDefault="009D778B" w:rsidP="00F4138F">
            <w:pPr>
              <w:pStyle w:val="TITULAR1"/>
              <w:pBdr>
                <w:top w:val="nil"/>
                <w:left w:val="nil"/>
                <w:bottom w:val="nil"/>
                <w:right w:val="nil"/>
                <w:between w:val="nil"/>
              </w:pBdr>
              <w:spacing w:line="240" w:lineRule="auto"/>
              <w:rPr>
                <w:rFonts w:cs="Arial"/>
                <w:b w:val="0"/>
                <w:bCs w:val="0"/>
                <w:color w:val="auto"/>
                <w:sz w:val="24"/>
                <w:szCs w:val="24"/>
              </w:rPr>
            </w:pPr>
            <w:r w:rsidRPr="00F4138F">
              <w:rPr>
                <w:rFonts w:cs="Arial"/>
                <w:b w:val="0"/>
                <w:bCs w:val="0"/>
                <w:color w:val="auto"/>
                <w:sz w:val="24"/>
                <w:szCs w:val="24"/>
              </w:rPr>
              <w:t> Anual</w:t>
            </w:r>
          </w:p>
        </w:tc>
        <w:tc>
          <w:tcPr>
            <w:tcW w:w="690" w:type="pct"/>
            <w:tcBorders>
              <w:left w:val="single" w:sz="6" w:space="0" w:color="808080"/>
              <w:right w:val="single" w:sz="6" w:space="0" w:color="808080"/>
            </w:tcBorders>
            <w:shd w:val="clear" w:color="auto" w:fill="auto"/>
            <w:vAlign w:val="center"/>
          </w:tcPr>
          <w:p w14:paraId="1DC82E24" w14:textId="77777777" w:rsidR="009D778B" w:rsidRPr="00F4138F" w:rsidRDefault="009D778B" w:rsidP="00F4138F">
            <w:pPr>
              <w:pStyle w:val="TITULAR1"/>
              <w:pBdr>
                <w:top w:val="nil"/>
                <w:left w:val="nil"/>
                <w:bottom w:val="nil"/>
                <w:right w:val="nil"/>
                <w:between w:val="nil"/>
              </w:pBdr>
              <w:spacing w:line="240" w:lineRule="auto"/>
              <w:rPr>
                <w:rFonts w:cs="Arial"/>
                <w:b w:val="0"/>
                <w:bCs w:val="0"/>
                <w:color w:val="auto"/>
                <w:sz w:val="24"/>
                <w:szCs w:val="24"/>
              </w:rPr>
            </w:pPr>
            <w:r w:rsidRPr="00F4138F">
              <w:rPr>
                <w:rFonts w:cs="Arial"/>
                <w:b w:val="0"/>
                <w:bCs w:val="0"/>
                <w:color w:val="auto"/>
                <w:sz w:val="24"/>
                <w:szCs w:val="24"/>
              </w:rPr>
              <w:t>ALTA</w:t>
            </w:r>
          </w:p>
        </w:tc>
      </w:tr>
    </w:tbl>
    <w:p w14:paraId="2210051A" w14:textId="77777777" w:rsidR="009D778B" w:rsidRPr="00195BBE" w:rsidRDefault="009D778B" w:rsidP="00195BBE">
      <w:pPr>
        <w:pStyle w:val="TITULAR1"/>
        <w:pBdr>
          <w:top w:val="nil"/>
          <w:left w:val="nil"/>
          <w:bottom w:val="nil"/>
          <w:right w:val="nil"/>
          <w:between w:val="nil"/>
        </w:pBdr>
        <w:spacing w:line="240" w:lineRule="auto"/>
        <w:rPr>
          <w:rFonts w:cs="Arial"/>
          <w:sz w:val="24"/>
          <w:szCs w:val="24"/>
        </w:rPr>
      </w:pPr>
    </w:p>
    <w:p w14:paraId="428DD304" w14:textId="447E7038" w:rsidR="00E51CF0" w:rsidRDefault="00E767DB" w:rsidP="00195BBE">
      <w:pPr>
        <w:pStyle w:val="TITULAR1"/>
        <w:pBdr>
          <w:top w:val="nil"/>
          <w:left w:val="nil"/>
          <w:bottom w:val="nil"/>
          <w:right w:val="nil"/>
          <w:between w:val="nil"/>
        </w:pBdr>
        <w:spacing w:line="240" w:lineRule="auto"/>
        <w:rPr>
          <w:rFonts w:cs="Arial"/>
          <w:color w:val="000000"/>
        </w:rPr>
      </w:pPr>
      <w:r w:rsidRPr="00195BBE">
        <w:rPr>
          <w:rFonts w:cs="Arial"/>
          <w:sz w:val="24"/>
          <w:szCs w:val="24"/>
        </w:rPr>
        <w:t>Logroño, 16 de junio de 2025</w:t>
      </w:r>
      <w:r w:rsidR="00E51CF0">
        <w:rPr>
          <w:rFonts w:cs="Arial"/>
          <w:color w:val="000000"/>
        </w:rPr>
        <w:br w:type="page"/>
      </w:r>
    </w:p>
    <w:p w14:paraId="619B0454" w14:textId="77777777" w:rsidR="00B26473" w:rsidRPr="00FB3704" w:rsidRDefault="00B26473" w:rsidP="00B26473">
      <w:pPr>
        <w:pStyle w:val="TITULAR1"/>
        <w:suppressAutoHyphens/>
      </w:pPr>
      <w:r>
        <w:lastRenderedPageBreak/>
        <w:t>Modelo de plan de igualdad</w:t>
      </w:r>
    </w:p>
    <w:p w14:paraId="1301FE0F" w14:textId="77777777" w:rsidR="00B26473" w:rsidRDefault="00B26473" w:rsidP="00B26473">
      <w:pPr>
        <w:shd w:val="clear" w:color="auto" w:fill="567FC9" w:themeFill="accent1" w:themeFillTint="E6"/>
        <w:suppressAutoHyphens/>
        <w:spacing w:line="23" w:lineRule="atLeast"/>
        <w:jc w:val="center"/>
        <w:rPr>
          <w:rFonts w:cs="Arial"/>
          <w:b/>
          <w:color w:val="FFFFFF" w:themeColor="background1"/>
          <w:sz w:val="32"/>
          <w:szCs w:val="32"/>
        </w:rPr>
      </w:pPr>
      <w:r w:rsidRPr="00226EFF">
        <w:rPr>
          <w:rFonts w:cs="Arial"/>
          <w:b/>
          <w:color w:val="FFFFFF" w:themeColor="background1"/>
          <w:sz w:val="32"/>
          <w:szCs w:val="32"/>
        </w:rPr>
        <w:t xml:space="preserve">PLAN DE IGUALDAD DE </w:t>
      </w:r>
    </w:p>
    <w:p w14:paraId="4E7C3C5F" w14:textId="2BD74A57" w:rsidR="00B26473" w:rsidRPr="00F32B77" w:rsidRDefault="00B26473" w:rsidP="00B26473">
      <w:pPr>
        <w:shd w:val="clear" w:color="auto" w:fill="567FC9" w:themeFill="accent1" w:themeFillTint="E6"/>
        <w:suppressAutoHyphens/>
        <w:spacing w:line="23" w:lineRule="atLeast"/>
        <w:jc w:val="center"/>
        <w:rPr>
          <w:rFonts w:cs="Arial"/>
          <w:b/>
          <w:color w:val="FFFFFF" w:themeColor="background1"/>
          <w:sz w:val="32"/>
          <w:szCs w:val="32"/>
        </w:rPr>
      </w:pPr>
      <w:r>
        <w:rPr>
          <w:rFonts w:cs="Arial"/>
          <w:b/>
          <w:color w:val="FFFFFF" w:themeColor="background1"/>
          <w:sz w:val="32"/>
          <w:szCs w:val="32"/>
        </w:rPr>
        <w:t xml:space="preserve">ASPRODEMA </w:t>
      </w:r>
      <w:r w:rsidR="00195BBE">
        <w:rPr>
          <w:rFonts w:cs="Arial"/>
          <w:b/>
          <w:color w:val="FFFFFF" w:themeColor="background1"/>
          <w:sz w:val="32"/>
          <w:szCs w:val="32"/>
        </w:rPr>
        <w:t>Empleo</w:t>
      </w:r>
    </w:p>
    <w:p w14:paraId="0F24E7D3" w14:textId="41E8D2C6" w:rsidR="00B26473" w:rsidRDefault="00B26473" w:rsidP="009A49E6">
      <w:pPr>
        <w:pStyle w:val="TITULAR2"/>
        <w:numPr>
          <w:ilvl w:val="0"/>
          <w:numId w:val="31"/>
        </w:numPr>
        <w:suppressAutoHyphens/>
        <w:spacing w:after="120" w:line="240" w:lineRule="auto"/>
      </w:pPr>
      <w:r w:rsidRPr="008D04BA">
        <w:t>Presentación</w:t>
      </w:r>
    </w:p>
    <w:p w14:paraId="47C7B417" w14:textId="77777777" w:rsidR="009A49E6" w:rsidRPr="009A49E6" w:rsidRDefault="009A49E6" w:rsidP="009A49E6">
      <w:pPr>
        <w:suppressAutoHyphens/>
        <w:spacing w:before="100" w:beforeAutospacing="1" w:after="120" w:line="240" w:lineRule="auto"/>
        <w:textAlignment w:val="baseline"/>
        <w:rPr>
          <w:rFonts w:eastAsia="Times New Roman" w:cs="Arial"/>
          <w:color w:val="2B2B2B"/>
          <w:sz w:val="24"/>
          <w:szCs w:val="24"/>
          <w:lang w:eastAsia="es-ES"/>
        </w:rPr>
      </w:pPr>
      <w:r w:rsidRPr="009A49E6">
        <w:rPr>
          <w:rFonts w:eastAsia="Times New Roman" w:cs="Arial"/>
          <w:b/>
          <w:bCs/>
          <w:color w:val="2B2B2B"/>
          <w:sz w:val="24"/>
          <w:szCs w:val="24"/>
          <w:lang w:eastAsia="es-ES"/>
        </w:rPr>
        <w:t>ASPRODEMA Empleo SLU</w:t>
      </w:r>
      <w:r w:rsidRPr="009A49E6">
        <w:rPr>
          <w:rFonts w:eastAsia="Times New Roman" w:cs="Arial"/>
          <w:color w:val="2B2B2B"/>
          <w:sz w:val="24"/>
          <w:szCs w:val="24"/>
          <w:lang w:eastAsia="es-ES"/>
        </w:rPr>
        <w:t>, es la sociedad carente de ánimo de lucro creada en 2024 por la Asociación Promotora de personas con Discapacidad intelectual Adultas (ASPRODEMA-RIOJA) y se constituye como el instrumento especializado de ASPRODEMA-RIOJA, para el desarrollo de sus políticas de empleo en favor de las personas con discapacidad intelectual, manteniendo en todo momento vinculaciones ideológicas, estratégicas y económicas con la misma, constituyendo este mandato su misión fundamental.</w:t>
      </w:r>
    </w:p>
    <w:p w14:paraId="5354B67D" w14:textId="77777777" w:rsidR="009A49E6" w:rsidRPr="009A49E6" w:rsidRDefault="009A49E6" w:rsidP="009A49E6">
      <w:pPr>
        <w:suppressAutoHyphens/>
        <w:spacing w:before="100" w:beforeAutospacing="1" w:after="120" w:line="240" w:lineRule="auto"/>
        <w:textAlignment w:val="baseline"/>
        <w:rPr>
          <w:rFonts w:eastAsia="Times New Roman" w:cs="Arial"/>
          <w:color w:val="2B2B2B"/>
          <w:sz w:val="24"/>
          <w:szCs w:val="24"/>
          <w:lang w:eastAsia="es-ES"/>
        </w:rPr>
      </w:pPr>
      <w:r w:rsidRPr="009A49E6">
        <w:rPr>
          <w:rFonts w:eastAsia="Times New Roman" w:cs="Arial"/>
          <w:color w:val="2B2B2B"/>
          <w:sz w:val="24"/>
          <w:szCs w:val="24"/>
          <w:lang w:eastAsia="es-ES"/>
        </w:rPr>
        <w:t xml:space="preserve">ASPRODEMA Empleo SLU guía su actuación en base a la misión y valores de Plena inclusión España, movimiento asociativo en favor de las personas con discapacidad intelectual, del cual ASPRODEMA-RIOJA es miembro fundador y en la que se integrará la sociedad. </w:t>
      </w:r>
    </w:p>
    <w:p w14:paraId="5A95DA69" w14:textId="77777777" w:rsidR="009A49E6" w:rsidRPr="008D04BA" w:rsidRDefault="009A49E6" w:rsidP="009A49E6">
      <w:pPr>
        <w:pStyle w:val="TITULAR2"/>
        <w:suppressAutoHyphens/>
        <w:spacing w:after="120" w:line="240" w:lineRule="auto"/>
        <w:ind w:left="360"/>
      </w:pPr>
    </w:p>
    <w:p w14:paraId="20A0BA1D" w14:textId="77777777" w:rsidR="00B26473" w:rsidRPr="008D04BA" w:rsidRDefault="00B26473" w:rsidP="00B26473">
      <w:pPr>
        <w:pStyle w:val="Prrafodelista"/>
        <w:suppressAutoHyphens/>
        <w:spacing w:after="120" w:line="240" w:lineRule="auto"/>
        <w:ind w:left="284"/>
        <w:contextualSpacing w:val="0"/>
        <w:rPr>
          <w:color w:val="7295D2" w:themeColor="accent1" w:themeTint="BF"/>
          <w:sz w:val="20"/>
          <w:szCs w:val="20"/>
        </w:rPr>
      </w:pPr>
    </w:p>
    <w:p w14:paraId="5110AE7F" w14:textId="77777777" w:rsidR="00B26473" w:rsidRPr="00ED2BB2" w:rsidRDefault="00B26473" w:rsidP="00B26473">
      <w:pPr>
        <w:pStyle w:val="TITULAR2"/>
        <w:suppressAutoHyphens/>
        <w:spacing w:after="120" w:line="240" w:lineRule="auto"/>
      </w:pPr>
      <w:r>
        <w:t xml:space="preserve">2. </w:t>
      </w:r>
      <w:r w:rsidRPr="00ED2BB2">
        <w:t>Partes suscriptoras del plan de igualdad</w:t>
      </w:r>
    </w:p>
    <w:p w14:paraId="08030E50" w14:textId="4EDF0B8A" w:rsidR="00B26473" w:rsidRPr="001A37D8" w:rsidRDefault="00B26473" w:rsidP="00B26473">
      <w:pPr>
        <w:suppressAutoHyphens/>
        <w:spacing w:before="240" w:after="120" w:line="240" w:lineRule="auto"/>
        <w:rPr>
          <w:rFonts w:eastAsiaTheme="minorHAnsi" w:cs="Arial"/>
          <w:color w:val="000000" w:themeColor="text1"/>
          <w:sz w:val="24"/>
          <w:szCs w:val="24"/>
        </w:rPr>
      </w:pPr>
      <w:r w:rsidRPr="001A37D8">
        <w:rPr>
          <w:rFonts w:eastAsiaTheme="minorHAnsi" w:cs="Arial"/>
          <w:color w:val="000000" w:themeColor="text1"/>
          <w:sz w:val="24"/>
          <w:szCs w:val="24"/>
        </w:rPr>
        <w:t xml:space="preserve">La Comisión Negociadora del II Plan de Igualdad de la empresa ASPRODEMA RIOJA, conformada el día </w:t>
      </w:r>
      <w:r w:rsidR="006B2274" w:rsidRPr="001A37D8">
        <w:rPr>
          <w:rFonts w:eastAsiaTheme="minorHAnsi" w:cs="Arial"/>
          <w:color w:val="000000" w:themeColor="text1"/>
          <w:sz w:val="24"/>
          <w:szCs w:val="24"/>
        </w:rPr>
        <w:t>12</w:t>
      </w:r>
      <w:r w:rsidRPr="001A37D8">
        <w:rPr>
          <w:rFonts w:eastAsiaTheme="minorHAnsi" w:cs="Arial"/>
          <w:color w:val="000000" w:themeColor="text1"/>
          <w:sz w:val="24"/>
          <w:szCs w:val="24"/>
        </w:rPr>
        <w:t xml:space="preserve"> de diciembre de 2024, ha estado compuesta por </w:t>
      </w:r>
      <w:r w:rsidR="006B2274" w:rsidRPr="001A37D8">
        <w:rPr>
          <w:rFonts w:eastAsiaTheme="minorHAnsi" w:cs="Arial"/>
          <w:color w:val="000000" w:themeColor="text1"/>
          <w:sz w:val="24"/>
          <w:szCs w:val="24"/>
        </w:rPr>
        <w:t>5</w:t>
      </w:r>
      <w:r w:rsidRPr="001A37D8">
        <w:rPr>
          <w:rFonts w:eastAsiaTheme="minorHAnsi" w:cs="Arial"/>
          <w:color w:val="000000" w:themeColor="text1"/>
          <w:sz w:val="24"/>
          <w:szCs w:val="24"/>
        </w:rPr>
        <w:t xml:space="preserve"> personas en representación de la parte empresarial y </w:t>
      </w:r>
      <w:r w:rsidR="00187C2E">
        <w:rPr>
          <w:rFonts w:eastAsiaTheme="minorHAnsi" w:cs="Arial"/>
          <w:color w:val="000000" w:themeColor="text1"/>
          <w:sz w:val="24"/>
          <w:szCs w:val="24"/>
        </w:rPr>
        <w:t>5</w:t>
      </w:r>
      <w:r w:rsidRPr="001A37D8">
        <w:rPr>
          <w:rFonts w:eastAsiaTheme="minorHAnsi" w:cs="Arial"/>
          <w:color w:val="000000" w:themeColor="text1"/>
          <w:sz w:val="24"/>
          <w:szCs w:val="24"/>
        </w:rPr>
        <w:t xml:space="preserve"> personas en representación de la parte social siendo estas representantes legales de la plantilla de la empresa.</w:t>
      </w:r>
    </w:p>
    <w:p w14:paraId="53032968" w14:textId="77777777" w:rsidR="001A37D8" w:rsidRPr="0015402F" w:rsidRDefault="001A37D8" w:rsidP="001A37D8">
      <w:pPr>
        <w:suppressAutoHyphens/>
        <w:spacing w:before="240" w:line="259" w:lineRule="auto"/>
        <w:rPr>
          <w:rFonts w:eastAsiaTheme="minorHAnsi" w:cs="Arial"/>
          <w:sz w:val="24"/>
          <w:szCs w:val="24"/>
        </w:rPr>
      </w:pPr>
      <w:r w:rsidRPr="0015402F">
        <w:rPr>
          <w:rFonts w:eastAsiaTheme="minorHAnsi" w:cs="Arial"/>
          <w:sz w:val="24"/>
          <w:szCs w:val="24"/>
        </w:rPr>
        <w:t>Así, la Comisión Negociadora ha quedado constituida de la siguiente forma:</w:t>
      </w:r>
    </w:p>
    <w:p w14:paraId="3B586FE5" w14:textId="77777777" w:rsidR="001A37D8" w:rsidRPr="0020172C" w:rsidRDefault="001A37D8" w:rsidP="001A37D8">
      <w:pPr>
        <w:suppressAutoHyphens/>
        <w:spacing w:before="240" w:line="259" w:lineRule="auto"/>
        <w:rPr>
          <w:rFonts w:eastAsiaTheme="minorHAnsi" w:cs="Arial"/>
          <w:sz w:val="24"/>
          <w:szCs w:val="24"/>
        </w:rPr>
      </w:pPr>
      <w:r>
        <w:tab/>
      </w:r>
      <w:r w:rsidRPr="0020172C">
        <w:rPr>
          <w:rFonts w:eastAsiaTheme="minorHAnsi" w:cs="Arial"/>
          <w:sz w:val="24"/>
          <w:szCs w:val="24"/>
        </w:rPr>
        <w:t>Por la parte empresarial:</w:t>
      </w:r>
    </w:p>
    <w:p w14:paraId="4AC97A5C" w14:textId="77777777" w:rsidR="001A37D8" w:rsidRPr="0020172C" w:rsidRDefault="001A37D8" w:rsidP="001A37D8">
      <w:pPr>
        <w:suppressAutoHyphens/>
        <w:spacing w:before="240" w:line="259" w:lineRule="auto"/>
        <w:rPr>
          <w:rFonts w:eastAsiaTheme="minorHAnsi" w:cs="Arial"/>
          <w:sz w:val="24"/>
          <w:szCs w:val="24"/>
        </w:rPr>
      </w:pPr>
      <w:r w:rsidRPr="0020172C">
        <w:rPr>
          <w:rFonts w:eastAsiaTheme="minorHAnsi" w:cs="Arial"/>
          <w:sz w:val="24"/>
          <w:szCs w:val="24"/>
        </w:rPr>
        <w:t xml:space="preserve">ESTHER </w:t>
      </w:r>
      <w:r>
        <w:rPr>
          <w:rFonts w:eastAsiaTheme="minorHAnsi" w:cs="Arial"/>
          <w:sz w:val="24"/>
          <w:szCs w:val="24"/>
        </w:rPr>
        <w:t xml:space="preserve">LIDIA </w:t>
      </w:r>
      <w:r w:rsidRPr="0020172C">
        <w:rPr>
          <w:rFonts w:eastAsiaTheme="minorHAnsi" w:cs="Arial"/>
          <w:sz w:val="24"/>
          <w:szCs w:val="24"/>
        </w:rPr>
        <w:t>TOLEDO SANTANA</w:t>
      </w:r>
    </w:p>
    <w:p w14:paraId="2E67F0EB" w14:textId="77777777" w:rsidR="001A37D8" w:rsidRPr="0020172C" w:rsidRDefault="001A37D8" w:rsidP="001A37D8">
      <w:pPr>
        <w:suppressAutoHyphens/>
        <w:spacing w:before="240" w:line="259" w:lineRule="auto"/>
        <w:rPr>
          <w:rFonts w:eastAsiaTheme="minorHAnsi" w:cs="Arial"/>
          <w:sz w:val="24"/>
          <w:szCs w:val="24"/>
        </w:rPr>
      </w:pPr>
      <w:r w:rsidRPr="0020172C">
        <w:rPr>
          <w:rFonts w:eastAsiaTheme="minorHAnsi" w:cs="Arial"/>
          <w:sz w:val="24"/>
          <w:szCs w:val="24"/>
        </w:rPr>
        <w:t>SUSANA MARTINEZ RUIZ</w:t>
      </w:r>
    </w:p>
    <w:p w14:paraId="64922483" w14:textId="77777777" w:rsidR="001A37D8" w:rsidRPr="0020172C" w:rsidRDefault="001A37D8" w:rsidP="001A37D8">
      <w:pPr>
        <w:suppressAutoHyphens/>
        <w:spacing w:before="240" w:line="259" w:lineRule="auto"/>
        <w:rPr>
          <w:rFonts w:eastAsiaTheme="minorHAnsi" w:cs="Arial"/>
          <w:sz w:val="24"/>
          <w:szCs w:val="24"/>
        </w:rPr>
      </w:pPr>
      <w:r w:rsidRPr="0020172C">
        <w:rPr>
          <w:rFonts w:eastAsiaTheme="minorHAnsi" w:cs="Arial"/>
          <w:sz w:val="24"/>
          <w:szCs w:val="24"/>
        </w:rPr>
        <w:t>VIRGINIA GUTIERREZ GIL</w:t>
      </w:r>
    </w:p>
    <w:p w14:paraId="558F97D2" w14:textId="77777777" w:rsidR="001A37D8" w:rsidRPr="0020172C" w:rsidRDefault="001A37D8" w:rsidP="001A37D8">
      <w:pPr>
        <w:suppressAutoHyphens/>
        <w:spacing w:before="240" w:line="259" w:lineRule="auto"/>
        <w:rPr>
          <w:rFonts w:eastAsiaTheme="minorHAnsi" w:cs="Arial"/>
          <w:sz w:val="24"/>
          <w:szCs w:val="24"/>
        </w:rPr>
      </w:pPr>
      <w:r w:rsidRPr="0020172C">
        <w:rPr>
          <w:rFonts w:eastAsiaTheme="minorHAnsi" w:cs="Arial"/>
          <w:sz w:val="24"/>
          <w:szCs w:val="24"/>
        </w:rPr>
        <w:t>RAMON GOMEZ CARCEDO</w:t>
      </w:r>
    </w:p>
    <w:p w14:paraId="00C03227" w14:textId="77777777" w:rsidR="001A37D8" w:rsidRPr="0020172C" w:rsidRDefault="001A37D8" w:rsidP="001A37D8">
      <w:pPr>
        <w:suppressAutoHyphens/>
        <w:spacing w:before="240" w:line="259" w:lineRule="auto"/>
        <w:rPr>
          <w:rFonts w:eastAsiaTheme="minorHAnsi" w:cs="Arial"/>
          <w:sz w:val="24"/>
          <w:szCs w:val="24"/>
        </w:rPr>
      </w:pPr>
      <w:r w:rsidRPr="0020172C">
        <w:rPr>
          <w:rFonts w:eastAsiaTheme="minorHAnsi" w:cs="Arial"/>
          <w:sz w:val="24"/>
          <w:szCs w:val="24"/>
        </w:rPr>
        <w:t>CARLOS GARCIA APARICI</w:t>
      </w:r>
    </w:p>
    <w:p w14:paraId="6850B3FE" w14:textId="77777777" w:rsidR="001A37D8" w:rsidRPr="0020172C" w:rsidRDefault="001A37D8" w:rsidP="001A37D8">
      <w:pPr>
        <w:suppressAutoHyphens/>
        <w:spacing w:before="240" w:line="259" w:lineRule="auto"/>
        <w:ind w:firstLine="708"/>
        <w:rPr>
          <w:rFonts w:eastAsiaTheme="minorHAnsi" w:cs="Arial"/>
          <w:sz w:val="24"/>
          <w:szCs w:val="24"/>
        </w:rPr>
      </w:pPr>
      <w:r w:rsidRPr="0020172C">
        <w:rPr>
          <w:rFonts w:eastAsiaTheme="minorHAnsi" w:cs="Arial"/>
          <w:sz w:val="24"/>
          <w:szCs w:val="24"/>
        </w:rPr>
        <w:t>Por la parte social:</w:t>
      </w:r>
    </w:p>
    <w:p w14:paraId="7B160F75" w14:textId="77777777" w:rsidR="001A37D8" w:rsidRPr="0020172C" w:rsidRDefault="001A37D8" w:rsidP="001A37D8">
      <w:pPr>
        <w:suppressAutoHyphens/>
        <w:spacing w:before="240" w:line="259" w:lineRule="auto"/>
        <w:rPr>
          <w:rFonts w:eastAsiaTheme="minorHAnsi" w:cs="Arial"/>
          <w:sz w:val="24"/>
          <w:szCs w:val="24"/>
        </w:rPr>
      </w:pPr>
      <w:r w:rsidRPr="0020172C">
        <w:rPr>
          <w:rFonts w:eastAsiaTheme="minorHAnsi" w:cs="Arial"/>
          <w:sz w:val="24"/>
          <w:szCs w:val="24"/>
        </w:rPr>
        <w:t>RUBEN IZQUIERDO</w:t>
      </w:r>
      <w:r>
        <w:rPr>
          <w:rFonts w:eastAsiaTheme="minorHAnsi" w:cs="Arial"/>
          <w:sz w:val="24"/>
          <w:szCs w:val="24"/>
        </w:rPr>
        <w:t xml:space="preserve"> ANGULO</w:t>
      </w:r>
      <w:r w:rsidRPr="0020172C">
        <w:rPr>
          <w:rFonts w:eastAsiaTheme="minorHAnsi" w:cs="Arial"/>
          <w:sz w:val="24"/>
          <w:szCs w:val="24"/>
        </w:rPr>
        <w:t xml:space="preserve"> (UGT)</w:t>
      </w:r>
    </w:p>
    <w:p w14:paraId="185BEE4C" w14:textId="77777777" w:rsidR="001A37D8" w:rsidRPr="0020172C" w:rsidRDefault="001A37D8" w:rsidP="001A37D8">
      <w:pPr>
        <w:suppressAutoHyphens/>
        <w:spacing w:before="240" w:line="259" w:lineRule="auto"/>
        <w:rPr>
          <w:rFonts w:eastAsiaTheme="minorHAnsi" w:cs="Arial"/>
          <w:sz w:val="24"/>
          <w:szCs w:val="24"/>
        </w:rPr>
      </w:pPr>
      <w:r w:rsidRPr="0020172C">
        <w:rPr>
          <w:rFonts w:eastAsiaTheme="minorHAnsi" w:cs="Arial"/>
          <w:sz w:val="24"/>
          <w:szCs w:val="24"/>
        </w:rPr>
        <w:t>VIRGINIA HERRERA</w:t>
      </w:r>
      <w:r>
        <w:rPr>
          <w:rFonts w:eastAsiaTheme="minorHAnsi" w:cs="Arial"/>
          <w:sz w:val="24"/>
          <w:szCs w:val="24"/>
        </w:rPr>
        <w:t xml:space="preserve"> RUBIO </w:t>
      </w:r>
      <w:r w:rsidRPr="0020172C">
        <w:rPr>
          <w:rFonts w:eastAsiaTheme="minorHAnsi" w:cs="Arial"/>
          <w:sz w:val="24"/>
          <w:szCs w:val="24"/>
        </w:rPr>
        <w:t>(FSIE)</w:t>
      </w:r>
    </w:p>
    <w:p w14:paraId="19D19794" w14:textId="77777777" w:rsidR="001A37D8" w:rsidRPr="0020172C" w:rsidRDefault="001A37D8" w:rsidP="001A37D8">
      <w:pPr>
        <w:suppressAutoHyphens/>
        <w:spacing w:before="240" w:line="259" w:lineRule="auto"/>
        <w:rPr>
          <w:rFonts w:eastAsiaTheme="minorHAnsi" w:cs="Arial"/>
          <w:sz w:val="24"/>
          <w:szCs w:val="24"/>
        </w:rPr>
      </w:pPr>
      <w:r w:rsidRPr="0020172C">
        <w:rPr>
          <w:rFonts w:eastAsiaTheme="minorHAnsi" w:cs="Arial"/>
          <w:sz w:val="24"/>
          <w:szCs w:val="24"/>
        </w:rPr>
        <w:lastRenderedPageBreak/>
        <w:t>LUCAS NUÑEZ</w:t>
      </w:r>
      <w:r>
        <w:rPr>
          <w:rFonts w:eastAsiaTheme="minorHAnsi" w:cs="Arial"/>
          <w:sz w:val="24"/>
          <w:szCs w:val="24"/>
        </w:rPr>
        <w:t xml:space="preserve"> ALEJANDRO</w:t>
      </w:r>
      <w:r w:rsidRPr="0020172C">
        <w:rPr>
          <w:rFonts w:eastAsiaTheme="minorHAnsi" w:cs="Arial"/>
          <w:sz w:val="24"/>
          <w:szCs w:val="24"/>
        </w:rPr>
        <w:t xml:space="preserve"> (CSIF)</w:t>
      </w:r>
    </w:p>
    <w:p w14:paraId="18B0C490" w14:textId="77777777" w:rsidR="001A37D8" w:rsidRPr="0020172C" w:rsidRDefault="001A37D8" w:rsidP="001A37D8">
      <w:pPr>
        <w:suppressAutoHyphens/>
        <w:spacing w:before="240" w:line="259" w:lineRule="auto"/>
        <w:rPr>
          <w:rFonts w:eastAsiaTheme="minorHAnsi" w:cs="Arial"/>
          <w:sz w:val="24"/>
          <w:szCs w:val="24"/>
        </w:rPr>
      </w:pPr>
      <w:r w:rsidRPr="0020172C">
        <w:rPr>
          <w:rFonts w:eastAsiaTheme="minorHAnsi" w:cs="Arial"/>
          <w:sz w:val="24"/>
          <w:szCs w:val="24"/>
        </w:rPr>
        <w:t>EDUARDO FORCADA</w:t>
      </w:r>
      <w:r>
        <w:rPr>
          <w:rFonts w:eastAsiaTheme="minorHAnsi" w:cs="Arial"/>
          <w:sz w:val="24"/>
          <w:szCs w:val="24"/>
        </w:rPr>
        <w:t xml:space="preserve"> VILLAREAL</w:t>
      </w:r>
      <w:r w:rsidRPr="0020172C">
        <w:rPr>
          <w:rFonts w:eastAsiaTheme="minorHAnsi" w:cs="Arial"/>
          <w:sz w:val="24"/>
          <w:szCs w:val="24"/>
        </w:rPr>
        <w:t xml:space="preserve"> (CCOO)</w:t>
      </w:r>
    </w:p>
    <w:p w14:paraId="507179D7" w14:textId="77777777" w:rsidR="001A37D8" w:rsidRDefault="001A37D8" w:rsidP="001A37D8">
      <w:pPr>
        <w:suppressAutoHyphens/>
        <w:spacing w:before="240" w:line="259" w:lineRule="auto"/>
        <w:rPr>
          <w:rFonts w:eastAsiaTheme="minorHAnsi" w:cs="Arial"/>
          <w:sz w:val="24"/>
          <w:szCs w:val="24"/>
        </w:rPr>
      </w:pPr>
      <w:r w:rsidRPr="0020172C">
        <w:rPr>
          <w:rFonts w:eastAsiaTheme="minorHAnsi" w:cs="Arial"/>
          <w:sz w:val="24"/>
          <w:szCs w:val="24"/>
        </w:rPr>
        <w:t>BEATRIZ CASTRO</w:t>
      </w:r>
      <w:r>
        <w:rPr>
          <w:rFonts w:eastAsiaTheme="minorHAnsi" w:cs="Arial"/>
          <w:sz w:val="24"/>
          <w:szCs w:val="24"/>
        </w:rPr>
        <w:t xml:space="preserve"> BERENGUER</w:t>
      </w:r>
      <w:r w:rsidRPr="0020172C">
        <w:rPr>
          <w:rFonts w:eastAsiaTheme="minorHAnsi" w:cs="Arial"/>
          <w:sz w:val="24"/>
          <w:szCs w:val="24"/>
        </w:rPr>
        <w:t xml:space="preserve"> (USO)</w:t>
      </w:r>
    </w:p>
    <w:p w14:paraId="0CA5C0A0" w14:textId="77777777" w:rsidR="00B26473" w:rsidRPr="008D04BA" w:rsidRDefault="00B26473" w:rsidP="00B26473">
      <w:pPr>
        <w:suppressAutoHyphens/>
        <w:spacing w:before="240" w:after="120" w:line="240" w:lineRule="auto"/>
        <w:rPr>
          <w:rFonts w:eastAsiaTheme="minorHAnsi" w:cs="Arial"/>
          <w:sz w:val="20"/>
          <w:szCs w:val="20"/>
        </w:rPr>
      </w:pPr>
      <w:r w:rsidRPr="008D04BA">
        <w:rPr>
          <w:rFonts w:eastAsiaTheme="minorHAnsi" w:cs="Arial"/>
          <w:sz w:val="20"/>
          <w:szCs w:val="20"/>
        </w:rPr>
        <w:t>Ambas partes han sido asesoradas por personas con formación y experiencia en materia de igualdad y en negociación de Planes de Igualdad que han estado presentes en las reuniones celebradas.</w:t>
      </w:r>
    </w:p>
    <w:p w14:paraId="4DDB6BF4" w14:textId="77777777" w:rsidR="00B26473" w:rsidRPr="008D04BA" w:rsidRDefault="00B26473" w:rsidP="00B26473">
      <w:pPr>
        <w:pStyle w:val="Prrafodelista"/>
        <w:suppressAutoHyphens/>
        <w:spacing w:after="120" w:line="240" w:lineRule="auto"/>
        <w:ind w:left="284"/>
        <w:contextualSpacing w:val="0"/>
        <w:rPr>
          <w:color w:val="7295D2" w:themeColor="accent1" w:themeTint="BF"/>
          <w:sz w:val="20"/>
          <w:szCs w:val="20"/>
        </w:rPr>
      </w:pPr>
    </w:p>
    <w:p w14:paraId="75C94176" w14:textId="77777777" w:rsidR="00B26473" w:rsidRPr="00C1290B" w:rsidRDefault="00B26473" w:rsidP="00B26473">
      <w:pPr>
        <w:pStyle w:val="TITULAR2"/>
        <w:suppressAutoHyphens/>
        <w:spacing w:after="120" w:line="240" w:lineRule="auto"/>
      </w:pPr>
      <w:r w:rsidRPr="00C1290B">
        <w:t>3. Ámbito personal, territorial y temporal</w:t>
      </w:r>
    </w:p>
    <w:p w14:paraId="44E13331" w14:textId="7351A387" w:rsidR="00B26473" w:rsidRPr="001A37D8" w:rsidRDefault="00B26473" w:rsidP="00B26473">
      <w:pPr>
        <w:suppressAutoHyphens/>
        <w:spacing w:after="120" w:line="240" w:lineRule="auto"/>
        <w:rPr>
          <w:color w:val="000000" w:themeColor="text1"/>
          <w:sz w:val="20"/>
          <w:szCs w:val="20"/>
        </w:rPr>
      </w:pPr>
      <w:r w:rsidRPr="001A37D8">
        <w:rPr>
          <w:color w:val="000000" w:themeColor="text1"/>
          <w:sz w:val="20"/>
          <w:szCs w:val="20"/>
        </w:rPr>
        <w:t xml:space="preserve">El plan de igualdad, firmado, </w:t>
      </w:r>
      <w:proofErr w:type="gramStart"/>
      <w:r w:rsidRPr="001A37D8">
        <w:rPr>
          <w:color w:val="000000" w:themeColor="text1"/>
          <w:sz w:val="20"/>
          <w:szCs w:val="20"/>
        </w:rPr>
        <w:t>será de aplicación</w:t>
      </w:r>
      <w:proofErr w:type="gramEnd"/>
      <w:r w:rsidRPr="001A37D8">
        <w:rPr>
          <w:color w:val="000000" w:themeColor="text1"/>
          <w:sz w:val="20"/>
          <w:szCs w:val="20"/>
        </w:rPr>
        <w:t xml:space="preserve"> a todos </w:t>
      </w:r>
      <w:proofErr w:type="gramStart"/>
      <w:r w:rsidRPr="001A37D8">
        <w:rPr>
          <w:color w:val="000000" w:themeColor="text1"/>
          <w:sz w:val="20"/>
          <w:szCs w:val="20"/>
        </w:rPr>
        <w:t>los trabajadores y trabajadoras</w:t>
      </w:r>
      <w:proofErr w:type="gramEnd"/>
      <w:r w:rsidRPr="001A37D8">
        <w:rPr>
          <w:color w:val="000000" w:themeColor="text1"/>
          <w:sz w:val="20"/>
          <w:szCs w:val="20"/>
        </w:rPr>
        <w:t xml:space="preserve"> de la empresa Asprodema </w:t>
      </w:r>
      <w:r w:rsidR="00E83E6A" w:rsidRPr="001A37D8">
        <w:rPr>
          <w:color w:val="000000" w:themeColor="text1"/>
          <w:sz w:val="20"/>
          <w:szCs w:val="20"/>
        </w:rPr>
        <w:t>Empleo SLU</w:t>
      </w:r>
      <w:r w:rsidRPr="001A37D8">
        <w:rPr>
          <w:color w:val="000000" w:themeColor="text1"/>
          <w:sz w:val="20"/>
          <w:szCs w:val="20"/>
        </w:rPr>
        <w:t xml:space="preserve">, en todos sus centros, </w:t>
      </w:r>
      <w:proofErr w:type="gramStart"/>
      <w:r w:rsidRPr="001A37D8">
        <w:rPr>
          <w:color w:val="000000" w:themeColor="text1"/>
          <w:sz w:val="20"/>
          <w:szCs w:val="20"/>
        </w:rPr>
        <w:t>será de aplicación</w:t>
      </w:r>
      <w:proofErr w:type="gramEnd"/>
      <w:r w:rsidRPr="001A37D8">
        <w:rPr>
          <w:color w:val="000000" w:themeColor="text1"/>
          <w:sz w:val="20"/>
          <w:szCs w:val="20"/>
        </w:rPr>
        <w:t xml:space="preserve"> en ámbito autonómico, en La Rioja,</w:t>
      </w:r>
    </w:p>
    <w:p w14:paraId="0E75CB3A" w14:textId="01DF9217" w:rsidR="00B26473" w:rsidRPr="001A37D8" w:rsidRDefault="00E83E6A" w:rsidP="00B26473">
      <w:pPr>
        <w:suppressAutoHyphens/>
        <w:spacing w:after="120" w:line="240" w:lineRule="auto"/>
        <w:rPr>
          <w:rFonts w:eastAsiaTheme="minorHAnsi" w:cs="Arial"/>
          <w:color w:val="000000" w:themeColor="text1"/>
          <w:sz w:val="20"/>
          <w:szCs w:val="20"/>
        </w:rPr>
      </w:pPr>
      <w:r w:rsidRPr="001A37D8">
        <w:rPr>
          <w:rFonts w:eastAsiaTheme="minorHAnsi" w:cs="Arial"/>
          <w:color w:val="000000" w:themeColor="text1"/>
          <w:sz w:val="20"/>
          <w:szCs w:val="20"/>
        </w:rPr>
        <w:t>ASPRODEMA Empleo</w:t>
      </w:r>
      <w:r w:rsidR="00B26473" w:rsidRPr="001A37D8">
        <w:rPr>
          <w:rFonts w:eastAsiaTheme="minorHAnsi" w:cs="Arial"/>
          <w:color w:val="000000" w:themeColor="text1"/>
          <w:sz w:val="20"/>
          <w:szCs w:val="20"/>
        </w:rPr>
        <w:t xml:space="preserve"> cuenta con </w:t>
      </w:r>
      <w:r w:rsidR="001A37D8" w:rsidRPr="001A37D8">
        <w:rPr>
          <w:rFonts w:eastAsiaTheme="minorHAnsi" w:cs="Arial"/>
          <w:color w:val="000000" w:themeColor="text1"/>
          <w:sz w:val="20"/>
          <w:szCs w:val="20"/>
        </w:rPr>
        <w:t>2</w:t>
      </w:r>
      <w:r w:rsidR="00B26473" w:rsidRPr="001A37D8">
        <w:rPr>
          <w:rFonts w:eastAsiaTheme="minorHAnsi" w:cs="Arial"/>
          <w:color w:val="000000" w:themeColor="text1"/>
          <w:sz w:val="20"/>
          <w:szCs w:val="20"/>
        </w:rPr>
        <w:t xml:space="preserve"> centros de trabajo:</w:t>
      </w:r>
    </w:p>
    <w:p w14:paraId="14A576B8" w14:textId="2447851E" w:rsidR="00B26473" w:rsidRPr="001A37D8" w:rsidRDefault="001A37D8" w:rsidP="001A37D8">
      <w:pPr>
        <w:pStyle w:val="Prrafodelista"/>
        <w:numPr>
          <w:ilvl w:val="0"/>
          <w:numId w:val="32"/>
        </w:numPr>
        <w:suppressAutoHyphens/>
        <w:spacing w:after="120" w:line="240" w:lineRule="auto"/>
        <w:rPr>
          <w:color w:val="000000" w:themeColor="text1"/>
          <w:sz w:val="20"/>
          <w:szCs w:val="20"/>
        </w:rPr>
      </w:pPr>
      <w:r w:rsidRPr="001A37D8">
        <w:rPr>
          <w:color w:val="000000" w:themeColor="text1"/>
          <w:sz w:val="20"/>
          <w:szCs w:val="20"/>
        </w:rPr>
        <w:t>CENTRO ESPECIAL DE EMPLEO LOGROÑO, CALLE BUCAREL, 4</w:t>
      </w:r>
    </w:p>
    <w:p w14:paraId="02C863EC" w14:textId="2F127DB6" w:rsidR="001A37D8" w:rsidRPr="001A37D8" w:rsidRDefault="001A37D8" w:rsidP="001A37D8">
      <w:pPr>
        <w:pStyle w:val="Prrafodelista"/>
        <w:numPr>
          <w:ilvl w:val="0"/>
          <w:numId w:val="32"/>
        </w:numPr>
        <w:suppressAutoHyphens/>
        <w:spacing w:after="120" w:line="240" w:lineRule="auto"/>
        <w:rPr>
          <w:color w:val="000000" w:themeColor="text1"/>
          <w:sz w:val="20"/>
          <w:szCs w:val="20"/>
        </w:rPr>
      </w:pPr>
      <w:r w:rsidRPr="001A37D8">
        <w:rPr>
          <w:color w:val="000000" w:themeColor="text1"/>
          <w:sz w:val="20"/>
          <w:szCs w:val="20"/>
        </w:rPr>
        <w:t xml:space="preserve">CENTRO ESPECIAL DE EMPLEO </w:t>
      </w:r>
      <w:r w:rsidR="00004411" w:rsidRPr="001A37D8">
        <w:rPr>
          <w:color w:val="000000" w:themeColor="text1"/>
          <w:sz w:val="20"/>
          <w:szCs w:val="20"/>
        </w:rPr>
        <w:t>NAJERA,</w:t>
      </w:r>
      <w:r w:rsidRPr="001A37D8">
        <w:rPr>
          <w:color w:val="000000" w:themeColor="text1"/>
          <w:sz w:val="20"/>
          <w:szCs w:val="20"/>
        </w:rPr>
        <w:t xml:space="preserve"> AVDA. DE LA SIERRA, 133</w:t>
      </w:r>
    </w:p>
    <w:p w14:paraId="2AC8339B" w14:textId="5540E6DA" w:rsidR="00B26473" w:rsidRPr="001A37D8" w:rsidRDefault="00B26473" w:rsidP="00B26473">
      <w:pPr>
        <w:suppressAutoHyphens/>
        <w:spacing w:after="120" w:line="240" w:lineRule="auto"/>
        <w:rPr>
          <w:color w:val="000000" w:themeColor="text1"/>
          <w:sz w:val="20"/>
          <w:szCs w:val="20"/>
        </w:rPr>
      </w:pPr>
      <w:r w:rsidRPr="001A37D8">
        <w:rPr>
          <w:color w:val="000000" w:themeColor="text1"/>
          <w:sz w:val="20"/>
          <w:szCs w:val="20"/>
        </w:rPr>
        <w:t xml:space="preserve">Y la vigencia de dicho plan será del </w:t>
      </w:r>
      <w:r w:rsidR="00187C2E">
        <w:rPr>
          <w:color w:val="000000" w:themeColor="text1"/>
          <w:sz w:val="20"/>
          <w:szCs w:val="20"/>
        </w:rPr>
        <w:t>05</w:t>
      </w:r>
      <w:r w:rsidRPr="001A37D8">
        <w:rPr>
          <w:color w:val="000000" w:themeColor="text1"/>
          <w:sz w:val="20"/>
          <w:szCs w:val="20"/>
        </w:rPr>
        <w:t>/0</w:t>
      </w:r>
      <w:r w:rsidR="00187C2E">
        <w:rPr>
          <w:color w:val="000000" w:themeColor="text1"/>
          <w:sz w:val="20"/>
          <w:szCs w:val="20"/>
        </w:rPr>
        <w:t>7</w:t>
      </w:r>
      <w:r w:rsidRPr="001A37D8">
        <w:rPr>
          <w:color w:val="000000" w:themeColor="text1"/>
          <w:sz w:val="20"/>
          <w:szCs w:val="20"/>
        </w:rPr>
        <w:t xml:space="preserve">/2025 día en que se firma este plan, hasta el </w:t>
      </w:r>
      <w:r w:rsidR="00187C2E">
        <w:rPr>
          <w:color w:val="000000" w:themeColor="text1"/>
          <w:sz w:val="20"/>
          <w:szCs w:val="20"/>
        </w:rPr>
        <w:t>04</w:t>
      </w:r>
      <w:r w:rsidR="001A37D8" w:rsidRPr="001A37D8">
        <w:rPr>
          <w:color w:val="000000" w:themeColor="text1"/>
          <w:sz w:val="20"/>
          <w:szCs w:val="20"/>
        </w:rPr>
        <w:t>/0</w:t>
      </w:r>
      <w:r w:rsidR="00187C2E">
        <w:rPr>
          <w:color w:val="000000" w:themeColor="text1"/>
          <w:sz w:val="20"/>
          <w:szCs w:val="20"/>
        </w:rPr>
        <w:t>7</w:t>
      </w:r>
      <w:r w:rsidR="001A37D8" w:rsidRPr="001A37D8">
        <w:rPr>
          <w:color w:val="000000" w:themeColor="text1"/>
          <w:sz w:val="20"/>
          <w:szCs w:val="20"/>
        </w:rPr>
        <w:t>/202</w:t>
      </w:r>
      <w:r w:rsidR="00004411">
        <w:rPr>
          <w:color w:val="000000" w:themeColor="text1"/>
          <w:sz w:val="20"/>
          <w:szCs w:val="20"/>
        </w:rPr>
        <w:t>9</w:t>
      </w:r>
      <w:r w:rsidRPr="001A37D8">
        <w:rPr>
          <w:color w:val="000000" w:themeColor="text1"/>
          <w:sz w:val="20"/>
          <w:szCs w:val="20"/>
        </w:rPr>
        <w:t>, periodo de 4 años previsto en el artículo 9.1 del Real Decreto 901/2020]</w:t>
      </w:r>
    </w:p>
    <w:p w14:paraId="5D709514" w14:textId="77777777" w:rsidR="00B26473" w:rsidRPr="008D04BA" w:rsidRDefault="00B26473" w:rsidP="00B26473">
      <w:pPr>
        <w:suppressAutoHyphens/>
        <w:spacing w:after="120" w:line="240" w:lineRule="auto"/>
        <w:rPr>
          <w:sz w:val="20"/>
          <w:szCs w:val="20"/>
        </w:rPr>
      </w:pPr>
    </w:p>
    <w:p w14:paraId="4313FCF4" w14:textId="77777777" w:rsidR="00B26473" w:rsidRPr="00BA0535" w:rsidRDefault="00B26473" w:rsidP="00B26473">
      <w:pPr>
        <w:pStyle w:val="TITULAR2"/>
        <w:suppressAutoHyphens/>
        <w:spacing w:after="120" w:line="240" w:lineRule="auto"/>
      </w:pPr>
      <w:r w:rsidRPr="00BA0535">
        <w:t>4. Informe diagnóstico</w:t>
      </w:r>
    </w:p>
    <w:p w14:paraId="70DBEA90" w14:textId="3EE8793E" w:rsidR="00B26473" w:rsidRPr="0049697E" w:rsidRDefault="00B26473" w:rsidP="00B26473">
      <w:pPr>
        <w:suppressAutoHyphens/>
        <w:spacing w:after="120" w:line="240" w:lineRule="auto"/>
        <w:rPr>
          <w:rFonts w:eastAsiaTheme="minorHAnsi" w:cs="Arial"/>
          <w:color w:val="000000" w:themeColor="text1"/>
          <w:sz w:val="20"/>
          <w:szCs w:val="20"/>
        </w:rPr>
      </w:pPr>
      <w:r w:rsidRPr="0049697E">
        <w:rPr>
          <w:rFonts w:eastAsiaTheme="minorHAnsi" w:cs="Arial"/>
          <w:color w:val="000000" w:themeColor="text1"/>
          <w:sz w:val="20"/>
          <w:szCs w:val="20"/>
        </w:rPr>
        <w:t xml:space="preserve">Existe sobre representación de las mujeres en </w:t>
      </w:r>
      <w:r w:rsidR="00D4686D" w:rsidRPr="0049697E">
        <w:rPr>
          <w:rFonts w:eastAsiaTheme="minorHAnsi" w:cs="Arial"/>
          <w:color w:val="000000" w:themeColor="text1"/>
          <w:sz w:val="20"/>
          <w:szCs w:val="20"/>
        </w:rPr>
        <w:t xml:space="preserve">áreas, tanto de Dirección como de Técnicos de gestión. En las categorías de Encargados/as y Operarios/as la representación masculina es </w:t>
      </w:r>
      <w:r w:rsidR="0049697E" w:rsidRPr="0049697E">
        <w:rPr>
          <w:rFonts w:eastAsiaTheme="minorHAnsi" w:cs="Arial"/>
          <w:color w:val="000000" w:themeColor="text1"/>
          <w:sz w:val="20"/>
          <w:szCs w:val="20"/>
        </w:rPr>
        <w:t>superior, en</w:t>
      </w:r>
      <w:r w:rsidR="00D4686D" w:rsidRPr="0049697E">
        <w:rPr>
          <w:rFonts w:eastAsiaTheme="minorHAnsi" w:cs="Arial"/>
          <w:color w:val="000000" w:themeColor="text1"/>
          <w:sz w:val="20"/>
          <w:szCs w:val="20"/>
        </w:rPr>
        <w:t xml:space="preserve"> estos</w:t>
      </w:r>
      <w:r w:rsidR="0049697E" w:rsidRPr="0049697E">
        <w:rPr>
          <w:rFonts w:eastAsiaTheme="minorHAnsi" w:cs="Arial"/>
          <w:color w:val="000000" w:themeColor="text1"/>
          <w:sz w:val="20"/>
          <w:szCs w:val="20"/>
        </w:rPr>
        <w:t xml:space="preserve"> </w:t>
      </w:r>
      <w:r w:rsidR="00D4686D" w:rsidRPr="0049697E">
        <w:rPr>
          <w:rFonts w:eastAsiaTheme="minorHAnsi" w:cs="Arial"/>
          <w:color w:val="000000" w:themeColor="text1"/>
          <w:sz w:val="20"/>
          <w:szCs w:val="20"/>
        </w:rPr>
        <w:t xml:space="preserve">puestos de trabajo, la demanda es mayormente masculina y dada nuestra característica de personas con discapacidad intelectual, no existe discriminación, aunque se intentará tener mayor representación femenina en </w:t>
      </w:r>
      <w:r w:rsidR="0049697E" w:rsidRPr="0049697E">
        <w:rPr>
          <w:rFonts w:eastAsiaTheme="minorHAnsi" w:cs="Arial"/>
          <w:color w:val="000000" w:themeColor="text1"/>
          <w:sz w:val="20"/>
          <w:szCs w:val="20"/>
        </w:rPr>
        <w:t>tanto en cuanto sea posible, cumpliendo los requisitos.</w:t>
      </w:r>
    </w:p>
    <w:p w14:paraId="3FC292EB" w14:textId="77777777" w:rsidR="00B26473" w:rsidRPr="0049697E" w:rsidRDefault="00B26473" w:rsidP="00B26473">
      <w:pPr>
        <w:suppressAutoHyphens/>
        <w:spacing w:after="120" w:line="240" w:lineRule="auto"/>
        <w:rPr>
          <w:rFonts w:eastAsiaTheme="minorHAnsi" w:cs="Arial"/>
          <w:color w:val="000000" w:themeColor="text1"/>
          <w:sz w:val="20"/>
          <w:szCs w:val="20"/>
        </w:rPr>
      </w:pPr>
      <w:r w:rsidRPr="0049697E">
        <w:rPr>
          <w:rFonts w:eastAsiaTheme="minorHAnsi" w:cs="Arial"/>
          <w:color w:val="000000" w:themeColor="text1"/>
          <w:sz w:val="20"/>
          <w:szCs w:val="20"/>
        </w:rPr>
        <w:t>L</w:t>
      </w:r>
      <w:del w:id="7" w:author="Virginia Gutiérrez Gil" w:date="2025-02-07T12:50:00Z" w16du:dateUtc="2025-02-07T11:50:00Z">
        <w:r w:rsidRPr="0049697E" w:rsidDel="00107696">
          <w:rPr>
            <w:rFonts w:eastAsiaTheme="minorHAnsi" w:cs="Arial"/>
            <w:color w:val="000000" w:themeColor="text1"/>
            <w:sz w:val="20"/>
            <w:szCs w:val="20"/>
          </w:rPr>
          <w:delText>l</w:delText>
        </w:r>
      </w:del>
      <w:r w:rsidRPr="0049697E">
        <w:rPr>
          <w:rFonts w:eastAsiaTheme="minorHAnsi" w:cs="Arial"/>
          <w:color w:val="000000" w:themeColor="text1"/>
          <w:sz w:val="20"/>
          <w:szCs w:val="20"/>
        </w:rPr>
        <w:t>a política salarial de la empresa es abonar a todo el personal sin distinción de ningún tipo según los salarios de convenio</w:t>
      </w:r>
    </w:p>
    <w:p w14:paraId="268B1DE9" w14:textId="5883831E" w:rsidR="00B26473" w:rsidRPr="00940F61" w:rsidRDefault="00B26473" w:rsidP="00B26473">
      <w:pPr>
        <w:suppressAutoHyphens/>
        <w:spacing w:after="120" w:line="240" w:lineRule="auto"/>
        <w:rPr>
          <w:rFonts w:eastAsiaTheme="minorHAnsi" w:cs="Arial"/>
          <w:color w:val="000000" w:themeColor="text1"/>
          <w:sz w:val="20"/>
          <w:szCs w:val="20"/>
        </w:rPr>
      </w:pPr>
      <w:r w:rsidRPr="00940F61">
        <w:rPr>
          <w:rFonts w:eastAsiaTheme="minorHAnsi" w:cs="Arial"/>
          <w:color w:val="000000" w:themeColor="text1"/>
          <w:sz w:val="20"/>
          <w:szCs w:val="20"/>
        </w:rPr>
        <w:t xml:space="preserve">Existen unos conceptos (pluses) tasados, no establecidos en convenio, aplicados a un número reducido de trabajadores </w:t>
      </w:r>
      <w:r w:rsidR="00940F61">
        <w:rPr>
          <w:rFonts w:eastAsiaTheme="minorHAnsi" w:cs="Arial"/>
          <w:color w:val="000000" w:themeColor="text1"/>
          <w:sz w:val="20"/>
          <w:szCs w:val="20"/>
        </w:rPr>
        <w:t>sin distinción de sexos.</w:t>
      </w:r>
    </w:p>
    <w:p w14:paraId="420733A2" w14:textId="4849EAA4" w:rsidR="00B26473" w:rsidRPr="00940F61" w:rsidRDefault="00B26473" w:rsidP="00B26473">
      <w:pPr>
        <w:suppressAutoHyphens/>
        <w:spacing w:after="120" w:line="240" w:lineRule="auto"/>
        <w:rPr>
          <w:rFonts w:eastAsiaTheme="minorHAnsi" w:cs="Arial"/>
          <w:color w:val="000000" w:themeColor="text1"/>
          <w:sz w:val="20"/>
          <w:szCs w:val="20"/>
        </w:rPr>
      </w:pPr>
      <w:r w:rsidRPr="00940F61">
        <w:rPr>
          <w:rFonts w:eastAsiaTheme="minorHAnsi" w:cs="Arial"/>
          <w:color w:val="000000" w:themeColor="text1"/>
          <w:sz w:val="20"/>
          <w:szCs w:val="20"/>
        </w:rPr>
        <w:t xml:space="preserve">Plus no competencia, se abona exclusivamente a la posición de </w:t>
      </w:r>
      <w:r w:rsidR="0049697E" w:rsidRPr="00940F61">
        <w:rPr>
          <w:rFonts w:eastAsiaTheme="minorHAnsi" w:cs="Arial"/>
          <w:color w:val="000000" w:themeColor="text1"/>
          <w:sz w:val="20"/>
          <w:szCs w:val="20"/>
        </w:rPr>
        <w:t>dirección</w:t>
      </w:r>
      <w:r w:rsidRPr="00940F61">
        <w:rPr>
          <w:rFonts w:eastAsiaTheme="minorHAnsi" w:cs="Arial"/>
          <w:color w:val="000000" w:themeColor="text1"/>
          <w:sz w:val="20"/>
          <w:szCs w:val="20"/>
        </w:rPr>
        <w:t xml:space="preserve">, no coincidiendo importes y siendo excepcional la concurrencia de </w:t>
      </w:r>
      <w:r w:rsidR="0049697E" w:rsidRPr="00940F61">
        <w:rPr>
          <w:rFonts w:eastAsiaTheme="minorHAnsi" w:cs="Arial"/>
          <w:color w:val="000000" w:themeColor="text1"/>
          <w:sz w:val="20"/>
          <w:szCs w:val="20"/>
        </w:rPr>
        <w:t>una</w:t>
      </w:r>
      <w:r w:rsidRPr="00940F61">
        <w:rPr>
          <w:rFonts w:eastAsiaTheme="minorHAnsi" w:cs="Arial"/>
          <w:color w:val="000000" w:themeColor="text1"/>
          <w:sz w:val="20"/>
          <w:szCs w:val="20"/>
        </w:rPr>
        <w:t xml:space="preserve"> persona en la posición el bruto total anual es el mismo no existiendo brecha salarial</w:t>
      </w:r>
    </w:p>
    <w:p w14:paraId="2954AC56" w14:textId="084CB07A" w:rsidR="00B26473" w:rsidRPr="00940F61" w:rsidRDefault="00B26473" w:rsidP="00940F61">
      <w:pPr>
        <w:suppressAutoHyphens/>
        <w:spacing w:after="120" w:line="240" w:lineRule="auto"/>
        <w:jc w:val="both"/>
        <w:rPr>
          <w:rFonts w:eastAsiaTheme="minorHAnsi" w:cs="Arial"/>
          <w:color w:val="000000" w:themeColor="text1"/>
          <w:sz w:val="20"/>
          <w:szCs w:val="20"/>
        </w:rPr>
      </w:pPr>
      <w:r w:rsidRPr="00940F61">
        <w:rPr>
          <w:rFonts w:eastAsiaTheme="minorHAnsi" w:cs="Arial"/>
          <w:color w:val="000000" w:themeColor="text1"/>
          <w:sz w:val="20"/>
          <w:szCs w:val="20"/>
        </w:rPr>
        <w:t xml:space="preserve">Plus disponibilidad se abona en </w:t>
      </w:r>
      <w:r w:rsidR="00940F61" w:rsidRPr="00940F61">
        <w:rPr>
          <w:rFonts w:eastAsiaTheme="minorHAnsi" w:cs="Arial"/>
          <w:color w:val="000000" w:themeColor="text1"/>
          <w:sz w:val="20"/>
          <w:szCs w:val="20"/>
        </w:rPr>
        <w:t xml:space="preserve">ciertas personas de dirección y administración </w:t>
      </w:r>
      <w:r w:rsidRPr="00940F61">
        <w:rPr>
          <w:rFonts w:eastAsiaTheme="minorHAnsi" w:cs="Arial"/>
          <w:color w:val="000000" w:themeColor="text1"/>
          <w:sz w:val="20"/>
          <w:szCs w:val="20"/>
        </w:rPr>
        <w:t>en compensación de su disponibilidad para atender urgencias e imprevistos</w:t>
      </w:r>
    </w:p>
    <w:p w14:paraId="30643AF5" w14:textId="1D1B4F8A" w:rsidR="00B26473" w:rsidRPr="00940F61" w:rsidRDefault="00B26473" w:rsidP="00B26473">
      <w:pPr>
        <w:suppressAutoHyphens/>
        <w:spacing w:after="120" w:line="240" w:lineRule="auto"/>
        <w:rPr>
          <w:color w:val="000000" w:themeColor="text1"/>
          <w:sz w:val="20"/>
          <w:szCs w:val="20"/>
        </w:rPr>
      </w:pPr>
      <w:r w:rsidRPr="00940F61">
        <w:rPr>
          <w:rFonts w:eastAsiaTheme="minorHAnsi" w:cs="Arial"/>
          <w:color w:val="000000" w:themeColor="text1"/>
          <w:sz w:val="20"/>
          <w:szCs w:val="20"/>
        </w:rPr>
        <w:t>Plus actividad se abona temporalmente cuando un trabajador realiza funciones de un puesto de superior categoría, siendo el importe equivalente a la diferencia de salario de convenio entre una categoría y la otra</w:t>
      </w:r>
      <w:r w:rsidR="00940F61">
        <w:rPr>
          <w:rFonts w:eastAsiaTheme="minorHAnsi" w:cs="Arial"/>
          <w:color w:val="000000" w:themeColor="text1"/>
          <w:sz w:val="20"/>
          <w:szCs w:val="20"/>
        </w:rPr>
        <w:t>, sin distinción de sexo.</w:t>
      </w:r>
    </w:p>
    <w:p w14:paraId="10368912" w14:textId="77777777" w:rsidR="00B26473" w:rsidRPr="00940F61" w:rsidRDefault="00B26473" w:rsidP="00B26473">
      <w:pPr>
        <w:suppressAutoHyphens/>
        <w:spacing w:after="120" w:line="240" w:lineRule="auto"/>
        <w:rPr>
          <w:color w:val="000000" w:themeColor="text1"/>
          <w:sz w:val="20"/>
          <w:szCs w:val="20"/>
        </w:rPr>
      </w:pPr>
      <w:r w:rsidRPr="00940F61">
        <w:rPr>
          <w:color w:val="000000" w:themeColor="text1"/>
          <w:sz w:val="20"/>
          <w:szCs w:val="20"/>
        </w:rPr>
        <w:t>El proceso de promoción está establecido garantizando la elección objetiva de las personas seleccionadas para ocupar temporal o definitivamente puestos de mayor cualificación. Por tanto, este dato no emerge ninguna condición discriminatoria.</w:t>
      </w:r>
    </w:p>
    <w:p w14:paraId="173536A2" w14:textId="105DD1B4" w:rsidR="00B26473" w:rsidRPr="00940F61" w:rsidRDefault="00B26473" w:rsidP="00B26473">
      <w:pPr>
        <w:suppressAutoHyphens/>
        <w:spacing w:after="120" w:line="240" w:lineRule="auto"/>
        <w:rPr>
          <w:color w:val="000000" w:themeColor="text1"/>
          <w:sz w:val="20"/>
          <w:szCs w:val="20"/>
        </w:rPr>
      </w:pPr>
      <w:r w:rsidRPr="00940F61">
        <w:rPr>
          <w:color w:val="000000" w:themeColor="text1"/>
          <w:sz w:val="20"/>
          <w:szCs w:val="20"/>
        </w:rPr>
        <w:t>Los procesos de selección se realizan en base al proceso de personas: valoración por una comisión compuesta por varios miembros de la organización y se valora a las personas según lo establecido en el perfil del puesto</w:t>
      </w:r>
      <w:r w:rsidR="00940F61">
        <w:rPr>
          <w:color w:val="000000" w:themeColor="text1"/>
          <w:sz w:val="20"/>
          <w:szCs w:val="20"/>
        </w:rPr>
        <w:t xml:space="preserve"> y con una discapacidad intelectual y en algunos puestos física.</w:t>
      </w:r>
    </w:p>
    <w:p w14:paraId="6F7D9614" w14:textId="77777777" w:rsidR="00B26473" w:rsidRPr="00940F61" w:rsidRDefault="00B26473" w:rsidP="00B26473">
      <w:pPr>
        <w:suppressAutoHyphens/>
        <w:spacing w:after="120" w:line="240" w:lineRule="auto"/>
        <w:rPr>
          <w:color w:val="000000" w:themeColor="text1"/>
          <w:sz w:val="20"/>
          <w:szCs w:val="20"/>
        </w:rPr>
      </w:pPr>
      <w:r w:rsidRPr="00940F61">
        <w:rPr>
          <w:color w:val="000000" w:themeColor="text1"/>
          <w:sz w:val="20"/>
          <w:szCs w:val="20"/>
        </w:rPr>
        <w:t>Se comunica a la RLPT tanto la apertura del proceso como el cierre y la persona que ha sido seleccionada para ocupar el puesto, la promoción interna se realiza con el mismo procedimiento.</w:t>
      </w:r>
    </w:p>
    <w:p w14:paraId="3FF36411" w14:textId="77777777" w:rsidR="00B26473" w:rsidRPr="008D04BA" w:rsidRDefault="00B26473" w:rsidP="00B26473">
      <w:pPr>
        <w:suppressAutoHyphens/>
        <w:spacing w:after="120" w:line="240" w:lineRule="auto"/>
        <w:rPr>
          <w:sz w:val="20"/>
          <w:szCs w:val="20"/>
        </w:rPr>
      </w:pPr>
    </w:p>
    <w:p w14:paraId="7752C21B" w14:textId="77777777" w:rsidR="00B26473" w:rsidRPr="00BA0535" w:rsidRDefault="00B26473" w:rsidP="00B26473">
      <w:pPr>
        <w:pStyle w:val="TITULAR2"/>
        <w:suppressAutoHyphens/>
        <w:spacing w:after="120" w:line="240" w:lineRule="auto"/>
      </w:pPr>
      <w:r w:rsidRPr="00BA0535">
        <w:t>5. Objetivos del plan de igualdad</w:t>
      </w:r>
    </w:p>
    <w:p w14:paraId="3CED6F29" w14:textId="77777777" w:rsidR="00B26473" w:rsidRPr="008D04BA" w:rsidRDefault="00B26473" w:rsidP="00B26473">
      <w:pPr>
        <w:suppressAutoHyphens/>
        <w:spacing w:before="240" w:after="120" w:line="240" w:lineRule="auto"/>
        <w:rPr>
          <w:rFonts w:eastAsia="Calibri"/>
          <w:b/>
          <w:bCs/>
          <w:sz w:val="20"/>
          <w:szCs w:val="20"/>
        </w:rPr>
      </w:pPr>
      <w:r w:rsidRPr="008D04BA">
        <w:rPr>
          <w:rFonts w:eastAsia="Calibri"/>
          <w:b/>
          <w:bCs/>
          <w:sz w:val="20"/>
          <w:szCs w:val="20"/>
        </w:rPr>
        <w:t>Objetivos</w:t>
      </w:r>
    </w:p>
    <w:p w14:paraId="7BCE3A5A" w14:textId="77777777" w:rsidR="00B26473" w:rsidRPr="008D04BA" w:rsidRDefault="00B26473" w:rsidP="00B26473">
      <w:pPr>
        <w:suppressAutoHyphens/>
        <w:spacing w:before="240" w:after="120" w:line="240" w:lineRule="auto"/>
        <w:rPr>
          <w:rFonts w:eastAsia="Calibri"/>
          <w:sz w:val="20"/>
          <w:szCs w:val="20"/>
        </w:rPr>
      </w:pPr>
      <w:r w:rsidRPr="008D04BA">
        <w:rPr>
          <w:rFonts w:eastAsia="Calibri"/>
          <w:sz w:val="20"/>
          <w:szCs w:val="20"/>
        </w:rPr>
        <w:t>Los objetivos que se pretenderán alcanzar con cada seguimiento del Plan de Igualdad son:</w:t>
      </w:r>
    </w:p>
    <w:p w14:paraId="31A19352" w14:textId="77777777" w:rsidR="00B26473" w:rsidRPr="008D04BA" w:rsidRDefault="00B26473" w:rsidP="003E7564">
      <w:pPr>
        <w:numPr>
          <w:ilvl w:val="0"/>
          <w:numId w:val="25"/>
        </w:numPr>
        <w:suppressAutoHyphens/>
        <w:spacing w:after="120" w:line="240" w:lineRule="auto"/>
        <w:jc w:val="both"/>
        <w:rPr>
          <w:rFonts w:eastAsia="Calibri"/>
          <w:sz w:val="20"/>
          <w:szCs w:val="20"/>
        </w:rPr>
      </w:pPr>
      <w:r w:rsidRPr="008D04BA">
        <w:rPr>
          <w:rFonts w:eastAsia="Calibri"/>
          <w:b/>
          <w:sz w:val="20"/>
          <w:szCs w:val="20"/>
        </w:rPr>
        <w:t>Analizar el proceso de implementación</w:t>
      </w:r>
      <w:r w:rsidRPr="008D04BA">
        <w:rPr>
          <w:rFonts w:eastAsia="Calibri"/>
          <w:sz w:val="20"/>
          <w:szCs w:val="20"/>
        </w:rPr>
        <w:t>, identificar recursos, metodologías y procedimientos puestos en marcha para el desarrollo del Plan.</w:t>
      </w:r>
    </w:p>
    <w:p w14:paraId="1E9D77C0" w14:textId="77777777" w:rsidR="00B26473" w:rsidRPr="008D04BA" w:rsidRDefault="00B26473" w:rsidP="003E7564">
      <w:pPr>
        <w:numPr>
          <w:ilvl w:val="0"/>
          <w:numId w:val="25"/>
        </w:numPr>
        <w:suppressAutoHyphens/>
        <w:spacing w:after="120" w:line="240" w:lineRule="auto"/>
        <w:jc w:val="both"/>
        <w:rPr>
          <w:rFonts w:eastAsia="Calibri"/>
          <w:sz w:val="20"/>
          <w:szCs w:val="20"/>
        </w:rPr>
      </w:pPr>
      <w:r w:rsidRPr="008D04BA">
        <w:rPr>
          <w:rFonts w:eastAsia="Calibri"/>
          <w:b/>
          <w:sz w:val="20"/>
          <w:szCs w:val="20"/>
        </w:rPr>
        <w:t xml:space="preserve">Comprobar los resultados inmediatos del Plan de Igualdad </w:t>
      </w:r>
      <w:r w:rsidRPr="008D04BA">
        <w:rPr>
          <w:rFonts w:eastAsia="Calibri"/>
          <w:sz w:val="20"/>
          <w:szCs w:val="20"/>
        </w:rPr>
        <w:t xml:space="preserve">para conocer el grado de consecución de los objetivos definidos y la realización de las acciones previstas según lo programado. </w:t>
      </w:r>
    </w:p>
    <w:p w14:paraId="1A07B4C1" w14:textId="77777777" w:rsidR="00B26473" w:rsidRPr="008D04BA" w:rsidRDefault="00B26473" w:rsidP="003E7564">
      <w:pPr>
        <w:numPr>
          <w:ilvl w:val="0"/>
          <w:numId w:val="25"/>
        </w:numPr>
        <w:suppressAutoHyphens/>
        <w:spacing w:after="120" w:line="240" w:lineRule="auto"/>
        <w:jc w:val="both"/>
        <w:rPr>
          <w:rFonts w:eastAsia="Calibri"/>
          <w:sz w:val="20"/>
          <w:szCs w:val="20"/>
        </w:rPr>
      </w:pPr>
      <w:r w:rsidRPr="008D04BA">
        <w:rPr>
          <w:rFonts w:eastAsia="Calibri"/>
          <w:b/>
          <w:sz w:val="20"/>
          <w:szCs w:val="20"/>
        </w:rPr>
        <w:t>Adaptar o reajustar el Plan</w:t>
      </w:r>
      <w:r w:rsidRPr="008D04BA">
        <w:rPr>
          <w:rFonts w:eastAsia="Calibri"/>
          <w:sz w:val="20"/>
          <w:szCs w:val="20"/>
        </w:rPr>
        <w:t xml:space="preserve"> para responder a nuevas necesidades o dar una mejor respuesta a las ya identificadas. </w:t>
      </w:r>
    </w:p>
    <w:p w14:paraId="34AE05D6" w14:textId="77777777" w:rsidR="00B26473" w:rsidRPr="008D04BA" w:rsidRDefault="00B26473" w:rsidP="003E7564">
      <w:pPr>
        <w:numPr>
          <w:ilvl w:val="0"/>
          <w:numId w:val="25"/>
        </w:numPr>
        <w:suppressAutoHyphens/>
        <w:spacing w:after="120" w:line="240" w:lineRule="auto"/>
        <w:jc w:val="both"/>
        <w:rPr>
          <w:rFonts w:eastAsia="Calibri"/>
          <w:sz w:val="20"/>
          <w:szCs w:val="20"/>
        </w:rPr>
      </w:pPr>
      <w:r w:rsidRPr="008D04BA">
        <w:rPr>
          <w:rFonts w:eastAsia="Calibri"/>
          <w:b/>
          <w:sz w:val="20"/>
          <w:szCs w:val="20"/>
        </w:rPr>
        <w:t>Proporcionar información y conclusiones para dar cumplimiento a la evaluación</w:t>
      </w:r>
      <w:r w:rsidRPr="008D04BA">
        <w:rPr>
          <w:rFonts w:eastAsia="Calibri"/>
          <w:sz w:val="20"/>
          <w:szCs w:val="20"/>
        </w:rPr>
        <w:t xml:space="preserve"> final del Plan de Igualdad.</w:t>
      </w:r>
    </w:p>
    <w:p w14:paraId="1322C5A7" w14:textId="77777777" w:rsidR="00B26473" w:rsidRPr="008D04BA" w:rsidRDefault="00B26473" w:rsidP="00B26473">
      <w:pPr>
        <w:suppressAutoHyphens/>
        <w:spacing w:after="120" w:line="240" w:lineRule="auto"/>
        <w:rPr>
          <w:color w:val="7295D2" w:themeColor="accent1" w:themeTint="BF"/>
          <w:sz w:val="20"/>
          <w:szCs w:val="20"/>
        </w:rPr>
      </w:pPr>
    </w:p>
    <w:p w14:paraId="38054227" w14:textId="77777777" w:rsidR="00B26473" w:rsidRPr="00F12C25" w:rsidRDefault="00B26473" w:rsidP="00B26473">
      <w:pPr>
        <w:pStyle w:val="TITULAR2"/>
        <w:suppressAutoHyphens/>
        <w:spacing w:after="120" w:line="240" w:lineRule="auto"/>
      </w:pPr>
      <w:r w:rsidRPr="00F12C25">
        <w:t xml:space="preserve">6. Evaluación y revisión </w:t>
      </w:r>
    </w:p>
    <w:p w14:paraId="3CC7ABA2" w14:textId="77777777" w:rsidR="00B26473" w:rsidRPr="008D04BA" w:rsidRDefault="00B26473" w:rsidP="003E7564">
      <w:pPr>
        <w:numPr>
          <w:ilvl w:val="0"/>
          <w:numId w:val="29"/>
        </w:numPr>
        <w:suppressAutoHyphens/>
        <w:spacing w:before="240" w:after="120" w:line="240" w:lineRule="auto"/>
        <w:jc w:val="both"/>
        <w:rPr>
          <w:rFonts w:eastAsia="Calibri"/>
          <w:b/>
          <w:sz w:val="20"/>
          <w:szCs w:val="20"/>
        </w:rPr>
      </w:pPr>
      <w:r w:rsidRPr="008D04BA">
        <w:rPr>
          <w:rFonts w:eastAsia="Calibri"/>
          <w:b/>
          <w:sz w:val="20"/>
          <w:szCs w:val="20"/>
        </w:rPr>
        <w:t>EVALUACIÓN DEL PLAN</w:t>
      </w:r>
    </w:p>
    <w:p w14:paraId="53103B0B" w14:textId="77777777" w:rsidR="00B26473" w:rsidRPr="008D04BA" w:rsidRDefault="00B26473" w:rsidP="00B26473">
      <w:pPr>
        <w:suppressAutoHyphens/>
        <w:spacing w:before="240" w:after="120" w:line="240" w:lineRule="auto"/>
        <w:rPr>
          <w:rFonts w:eastAsia="Calibri"/>
          <w:sz w:val="20"/>
          <w:szCs w:val="20"/>
        </w:rPr>
      </w:pPr>
      <w:r w:rsidRPr="008D04BA">
        <w:rPr>
          <w:rFonts w:eastAsia="Calibri"/>
          <w:sz w:val="20"/>
          <w:szCs w:val="20"/>
        </w:rPr>
        <w:t xml:space="preserve">La </w:t>
      </w:r>
      <w:r w:rsidRPr="008D04BA">
        <w:rPr>
          <w:rFonts w:eastAsia="Calibri"/>
          <w:b/>
          <w:sz w:val="20"/>
          <w:szCs w:val="20"/>
        </w:rPr>
        <w:t>evaluación</w:t>
      </w:r>
      <w:r w:rsidRPr="008D04BA">
        <w:rPr>
          <w:rFonts w:eastAsia="Calibri"/>
          <w:sz w:val="20"/>
          <w:szCs w:val="20"/>
        </w:rPr>
        <w:t xml:space="preserve"> final, como su propio nombre indica, es la fase que permite conocer los resultados que se están obtenido con la implantación del Plan de Igualdad, así como detectar aquellos aspectos en los que es necesario incidir mediante la elaboración de planes o acciones de mejora que incorporen nuevas propuestas de intervención.</w:t>
      </w:r>
    </w:p>
    <w:p w14:paraId="30B602FE" w14:textId="77777777" w:rsidR="00B26473" w:rsidRPr="008D04BA" w:rsidRDefault="00B26473" w:rsidP="00B26473">
      <w:pPr>
        <w:suppressAutoHyphens/>
        <w:spacing w:after="120" w:line="240" w:lineRule="auto"/>
        <w:rPr>
          <w:rFonts w:eastAsia="Calibri"/>
          <w:sz w:val="20"/>
          <w:szCs w:val="20"/>
        </w:rPr>
      </w:pPr>
      <w:r w:rsidRPr="008D04BA">
        <w:rPr>
          <w:rFonts w:eastAsia="Calibri"/>
          <w:sz w:val="20"/>
          <w:szCs w:val="20"/>
        </w:rPr>
        <w:t xml:space="preserve">La evaluación final, analiza y/o engloba </w:t>
      </w:r>
      <w:r w:rsidRPr="008D04BA">
        <w:rPr>
          <w:rFonts w:eastAsia="Calibri"/>
          <w:b/>
          <w:sz w:val="20"/>
          <w:szCs w:val="20"/>
        </w:rPr>
        <w:t>tres perspectivas</w:t>
      </w:r>
      <w:r w:rsidRPr="008D04BA">
        <w:rPr>
          <w:rFonts w:eastAsia="Calibri"/>
          <w:sz w:val="20"/>
          <w:szCs w:val="20"/>
        </w:rPr>
        <w:t>:</w:t>
      </w:r>
    </w:p>
    <w:p w14:paraId="519D96A0" w14:textId="77777777" w:rsidR="00B26473" w:rsidRPr="008D04BA" w:rsidRDefault="00B26473" w:rsidP="003E7564">
      <w:pPr>
        <w:numPr>
          <w:ilvl w:val="0"/>
          <w:numId w:val="26"/>
        </w:numPr>
        <w:suppressAutoHyphens/>
        <w:spacing w:after="120" w:line="240" w:lineRule="auto"/>
        <w:jc w:val="both"/>
        <w:rPr>
          <w:rFonts w:eastAsia="Calibri"/>
          <w:sz w:val="20"/>
          <w:szCs w:val="20"/>
        </w:rPr>
      </w:pPr>
      <w:r w:rsidRPr="008D04BA">
        <w:rPr>
          <w:rFonts w:eastAsia="Calibri"/>
          <w:sz w:val="20"/>
          <w:szCs w:val="20"/>
        </w:rPr>
        <w:t>Evaluación de resultados</w:t>
      </w:r>
    </w:p>
    <w:p w14:paraId="25A8557D" w14:textId="77777777" w:rsidR="00B26473" w:rsidRPr="008D04BA" w:rsidRDefault="00B26473" w:rsidP="003E7564">
      <w:pPr>
        <w:numPr>
          <w:ilvl w:val="0"/>
          <w:numId w:val="26"/>
        </w:numPr>
        <w:suppressAutoHyphens/>
        <w:spacing w:after="120" w:line="240" w:lineRule="auto"/>
        <w:jc w:val="both"/>
        <w:rPr>
          <w:rFonts w:eastAsia="Calibri"/>
          <w:sz w:val="20"/>
          <w:szCs w:val="20"/>
        </w:rPr>
      </w:pPr>
      <w:r w:rsidRPr="008D04BA">
        <w:rPr>
          <w:rFonts w:eastAsia="Calibri"/>
          <w:sz w:val="20"/>
          <w:szCs w:val="20"/>
        </w:rPr>
        <w:t>Evaluación de procesos</w:t>
      </w:r>
    </w:p>
    <w:p w14:paraId="45E45C53" w14:textId="77777777" w:rsidR="00B26473" w:rsidRPr="008D04BA" w:rsidRDefault="00B26473" w:rsidP="003E7564">
      <w:pPr>
        <w:numPr>
          <w:ilvl w:val="0"/>
          <w:numId w:val="26"/>
        </w:numPr>
        <w:suppressAutoHyphens/>
        <w:spacing w:after="120" w:line="240" w:lineRule="auto"/>
        <w:jc w:val="both"/>
        <w:rPr>
          <w:rFonts w:eastAsia="Calibri"/>
          <w:sz w:val="20"/>
          <w:szCs w:val="20"/>
        </w:rPr>
      </w:pPr>
      <w:r w:rsidRPr="008D04BA">
        <w:rPr>
          <w:rFonts w:eastAsia="Calibri"/>
          <w:sz w:val="20"/>
          <w:szCs w:val="20"/>
        </w:rPr>
        <w:t>Evaluación de impacto</w:t>
      </w:r>
    </w:p>
    <w:p w14:paraId="64B6B3AB" w14:textId="77777777" w:rsidR="00B26473" w:rsidRPr="008D04BA" w:rsidRDefault="00B26473" w:rsidP="00B26473">
      <w:pPr>
        <w:suppressAutoHyphens/>
        <w:spacing w:before="240" w:after="120" w:line="240" w:lineRule="auto"/>
        <w:rPr>
          <w:rFonts w:eastAsia="Calibri"/>
          <w:b/>
          <w:bCs/>
          <w:sz w:val="20"/>
          <w:szCs w:val="20"/>
        </w:rPr>
      </w:pPr>
      <w:r w:rsidRPr="008D04BA">
        <w:rPr>
          <w:rFonts w:eastAsia="Calibri"/>
          <w:b/>
          <w:bCs/>
          <w:sz w:val="20"/>
          <w:szCs w:val="20"/>
        </w:rPr>
        <w:t xml:space="preserve">Temporalización </w:t>
      </w:r>
    </w:p>
    <w:p w14:paraId="501786F4" w14:textId="77777777" w:rsidR="00B26473" w:rsidRPr="008D04BA" w:rsidRDefault="00B26473" w:rsidP="00B26473">
      <w:pPr>
        <w:suppressAutoHyphens/>
        <w:spacing w:before="240" w:after="120" w:line="240" w:lineRule="auto"/>
        <w:rPr>
          <w:rFonts w:eastAsia="Calibri"/>
          <w:sz w:val="20"/>
          <w:szCs w:val="20"/>
        </w:rPr>
      </w:pPr>
      <w:r w:rsidRPr="008D04BA">
        <w:rPr>
          <w:rFonts w:eastAsia="Calibri"/>
          <w:sz w:val="20"/>
          <w:szCs w:val="20"/>
        </w:rPr>
        <w:t xml:space="preserve">La evaluación deberá quedar recogida documentalmente, mediante informe expreso y debe ser lleva llevado a cabo por la </w:t>
      </w:r>
      <w:r w:rsidRPr="008D04BA">
        <w:rPr>
          <w:rFonts w:eastAsia="Calibri"/>
          <w:i/>
          <w:iCs/>
          <w:sz w:val="20"/>
          <w:szCs w:val="20"/>
        </w:rPr>
        <w:t>Comisión u Órgano paritario para el seguimiento, evaluación y revisión del plan de igualdad</w:t>
      </w:r>
      <w:r w:rsidRPr="008D04BA">
        <w:rPr>
          <w:rFonts w:eastAsia="Calibri"/>
          <w:sz w:val="20"/>
          <w:szCs w:val="20"/>
        </w:rPr>
        <w:t xml:space="preserve"> y se realizará:</w:t>
      </w:r>
    </w:p>
    <w:p w14:paraId="31A124B2" w14:textId="77777777" w:rsidR="00B26473" w:rsidRPr="008D04BA" w:rsidRDefault="00B26473" w:rsidP="003E7564">
      <w:pPr>
        <w:numPr>
          <w:ilvl w:val="0"/>
          <w:numId w:val="27"/>
        </w:numPr>
        <w:suppressAutoHyphens/>
        <w:spacing w:before="240" w:after="120" w:line="240" w:lineRule="auto"/>
        <w:jc w:val="both"/>
        <w:rPr>
          <w:rFonts w:eastAsia="Calibri"/>
          <w:sz w:val="20"/>
          <w:szCs w:val="20"/>
        </w:rPr>
      </w:pPr>
      <w:r w:rsidRPr="008D04BA">
        <w:rPr>
          <w:rFonts w:eastAsia="Calibri"/>
          <w:sz w:val="20"/>
          <w:szCs w:val="20"/>
        </w:rPr>
        <w:t xml:space="preserve">Una </w:t>
      </w:r>
      <w:r w:rsidRPr="008D04BA">
        <w:rPr>
          <w:rFonts w:eastAsia="Calibri"/>
          <w:b/>
          <w:bCs/>
          <w:sz w:val="20"/>
          <w:szCs w:val="20"/>
        </w:rPr>
        <w:t>evaluación intermedia</w:t>
      </w:r>
      <w:r w:rsidRPr="008D04BA">
        <w:rPr>
          <w:rFonts w:eastAsia="Calibri"/>
          <w:sz w:val="20"/>
          <w:szCs w:val="20"/>
        </w:rPr>
        <w:t xml:space="preserve"> (a los dos años de la implantación).</w:t>
      </w:r>
    </w:p>
    <w:p w14:paraId="0E098347" w14:textId="77777777" w:rsidR="00B26473" w:rsidRPr="008D04BA" w:rsidRDefault="00B26473" w:rsidP="003E7564">
      <w:pPr>
        <w:numPr>
          <w:ilvl w:val="0"/>
          <w:numId w:val="27"/>
        </w:numPr>
        <w:suppressAutoHyphens/>
        <w:spacing w:after="120" w:line="240" w:lineRule="auto"/>
        <w:jc w:val="both"/>
        <w:rPr>
          <w:rFonts w:eastAsia="Calibri"/>
          <w:sz w:val="20"/>
          <w:szCs w:val="20"/>
        </w:rPr>
      </w:pPr>
      <w:r w:rsidRPr="008D04BA">
        <w:rPr>
          <w:rFonts w:eastAsia="Calibri"/>
          <w:sz w:val="20"/>
          <w:szCs w:val="20"/>
        </w:rPr>
        <w:t xml:space="preserve">Una </w:t>
      </w:r>
      <w:r w:rsidRPr="008D04BA">
        <w:rPr>
          <w:rFonts w:eastAsia="Calibri"/>
          <w:b/>
          <w:bCs/>
          <w:sz w:val="20"/>
          <w:szCs w:val="20"/>
        </w:rPr>
        <w:t>evaluación final</w:t>
      </w:r>
      <w:r w:rsidRPr="008D04BA">
        <w:rPr>
          <w:rFonts w:eastAsia="Calibri"/>
          <w:sz w:val="20"/>
          <w:szCs w:val="20"/>
        </w:rPr>
        <w:t xml:space="preserve"> (al finalizar la vigencia del plan)</w:t>
      </w:r>
    </w:p>
    <w:p w14:paraId="1DFE00A1" w14:textId="77777777" w:rsidR="00B26473" w:rsidRDefault="00B26473" w:rsidP="00B26473">
      <w:pPr>
        <w:pStyle w:val="TITULAR1"/>
        <w:rPr>
          <w:rFonts w:cs="Arial"/>
        </w:rPr>
      </w:pPr>
    </w:p>
    <w:p w14:paraId="346ADF0E" w14:textId="77777777" w:rsidR="00B26473" w:rsidRDefault="00B26473" w:rsidP="00B26473">
      <w:pPr>
        <w:rPr>
          <w:rFonts w:cs="Arial"/>
          <w:b/>
          <w:bCs/>
          <w:noProof/>
          <w:color w:val="538135"/>
          <w:sz w:val="32"/>
          <w:szCs w:val="32"/>
          <w:u w:val="single"/>
        </w:rPr>
      </w:pPr>
      <w:r>
        <w:rPr>
          <w:rFonts w:cs="Arial"/>
          <w:color w:val="538135"/>
          <w:u w:val="single"/>
        </w:rPr>
        <w:br w:type="page"/>
      </w:r>
    </w:p>
    <w:p w14:paraId="02FBE944" w14:textId="77777777" w:rsidR="00B26473" w:rsidRPr="00B25D78" w:rsidRDefault="00B26473" w:rsidP="00B26473">
      <w:pPr>
        <w:pStyle w:val="TITULAR1"/>
        <w:rPr>
          <w:rFonts w:cs="Arial"/>
          <w:u w:val="single"/>
        </w:rPr>
      </w:pPr>
      <w:r>
        <w:rPr>
          <w:rFonts w:cs="Arial"/>
          <w:color w:val="538135"/>
          <w:u w:val="single"/>
        </w:rPr>
        <w:lastRenderedPageBreak/>
        <w:t>Calendario de acciones del Plan</w:t>
      </w:r>
    </w:p>
    <w:tbl>
      <w:tblPr>
        <w:tblW w:w="10207"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3"/>
        <w:gridCol w:w="3680"/>
        <w:gridCol w:w="292"/>
        <w:gridCol w:w="293"/>
        <w:gridCol w:w="293"/>
        <w:gridCol w:w="293"/>
        <w:gridCol w:w="292"/>
        <w:gridCol w:w="293"/>
        <w:gridCol w:w="293"/>
        <w:gridCol w:w="293"/>
        <w:gridCol w:w="292"/>
        <w:gridCol w:w="293"/>
        <w:gridCol w:w="293"/>
        <w:gridCol w:w="293"/>
        <w:gridCol w:w="292"/>
        <w:gridCol w:w="293"/>
        <w:gridCol w:w="293"/>
        <w:gridCol w:w="293"/>
      </w:tblGrid>
      <w:tr w:rsidR="009853C0" w:rsidRPr="001E0595" w14:paraId="68FC7780" w14:textId="77777777" w:rsidTr="00593D06">
        <w:trPr>
          <w:trHeight w:val="765"/>
          <w:tblHeader/>
        </w:trPr>
        <w:tc>
          <w:tcPr>
            <w:tcW w:w="1843" w:type="dxa"/>
            <w:vMerge w:val="restart"/>
            <w:shd w:val="clear" w:color="000000" w:fill="002060"/>
            <w:vAlign w:val="center"/>
            <w:hideMark/>
          </w:tcPr>
          <w:p w14:paraId="15308CA1" w14:textId="77777777" w:rsidR="009853C0" w:rsidRPr="00D1216B" w:rsidRDefault="009853C0" w:rsidP="00B35D0F">
            <w:pPr>
              <w:suppressAutoHyphens/>
              <w:spacing w:after="0" w:line="240" w:lineRule="auto"/>
              <w:jc w:val="center"/>
              <w:rPr>
                <w:rFonts w:eastAsia="Times New Roman" w:cs="Arial"/>
                <w:b/>
                <w:bCs/>
                <w:color w:val="FFFFFF"/>
                <w:sz w:val="24"/>
                <w:szCs w:val="24"/>
                <w:lang w:eastAsia="es-ES"/>
              </w:rPr>
            </w:pPr>
            <w:r w:rsidRPr="00D1216B">
              <w:rPr>
                <w:rFonts w:eastAsia="Times New Roman" w:cs="Arial"/>
                <w:b/>
                <w:bCs/>
                <w:color w:val="FFFFFF"/>
                <w:sz w:val="24"/>
                <w:szCs w:val="24"/>
                <w:lang w:eastAsia="es-ES"/>
              </w:rPr>
              <w:t>Ámbitos</w:t>
            </w:r>
          </w:p>
        </w:tc>
        <w:tc>
          <w:tcPr>
            <w:tcW w:w="3680" w:type="dxa"/>
            <w:vMerge w:val="restart"/>
            <w:shd w:val="clear" w:color="000000" w:fill="002060"/>
            <w:vAlign w:val="center"/>
            <w:hideMark/>
          </w:tcPr>
          <w:p w14:paraId="028FB571" w14:textId="77777777" w:rsidR="009853C0" w:rsidRPr="00D1216B" w:rsidRDefault="009853C0" w:rsidP="00B35D0F">
            <w:pPr>
              <w:suppressAutoHyphens/>
              <w:spacing w:after="0" w:line="240" w:lineRule="auto"/>
              <w:jc w:val="center"/>
              <w:rPr>
                <w:rFonts w:eastAsia="Times New Roman" w:cs="Arial"/>
                <w:b/>
                <w:bCs/>
                <w:color w:val="FFFFFF"/>
                <w:sz w:val="24"/>
                <w:szCs w:val="24"/>
                <w:lang w:eastAsia="es-ES"/>
              </w:rPr>
            </w:pPr>
            <w:r w:rsidRPr="00D1216B">
              <w:rPr>
                <w:rFonts w:eastAsia="Times New Roman" w:cs="Arial"/>
                <w:b/>
                <w:bCs/>
                <w:color w:val="FFFFFF"/>
                <w:sz w:val="24"/>
                <w:szCs w:val="24"/>
                <w:lang w:eastAsia="es-ES"/>
              </w:rPr>
              <w:t>Medidas de igualdad</w:t>
            </w:r>
          </w:p>
        </w:tc>
        <w:tc>
          <w:tcPr>
            <w:tcW w:w="585" w:type="dxa"/>
            <w:gridSpan w:val="2"/>
            <w:shd w:val="clear" w:color="000000" w:fill="00B0F0"/>
            <w:vAlign w:val="center"/>
            <w:hideMark/>
          </w:tcPr>
          <w:p w14:paraId="62FBDDD3" w14:textId="77777777" w:rsidR="009853C0" w:rsidRPr="00D1216B" w:rsidRDefault="009853C0" w:rsidP="00B35D0F">
            <w:pPr>
              <w:suppressAutoHyphens/>
              <w:spacing w:after="0" w:line="240" w:lineRule="auto"/>
              <w:jc w:val="center"/>
              <w:rPr>
                <w:rFonts w:eastAsia="Times New Roman" w:cs="Arial"/>
                <w:b/>
                <w:bCs/>
                <w:color w:val="002060"/>
                <w:sz w:val="24"/>
                <w:szCs w:val="24"/>
                <w:lang w:eastAsia="es-ES"/>
              </w:rPr>
            </w:pPr>
            <w:r w:rsidRPr="009853C0">
              <w:rPr>
                <w:rFonts w:eastAsia="Times New Roman" w:cs="Arial"/>
                <w:b/>
                <w:bCs/>
                <w:color w:val="002060"/>
                <w:sz w:val="20"/>
                <w:szCs w:val="20"/>
                <w:lang w:eastAsia="es-ES"/>
              </w:rPr>
              <w:t>2025</w:t>
            </w:r>
          </w:p>
        </w:tc>
        <w:tc>
          <w:tcPr>
            <w:tcW w:w="1171" w:type="dxa"/>
            <w:gridSpan w:val="4"/>
            <w:shd w:val="clear" w:color="000000" w:fill="00B0F0"/>
            <w:vAlign w:val="center"/>
          </w:tcPr>
          <w:p w14:paraId="49ACAB60" w14:textId="216D6192" w:rsidR="009853C0" w:rsidRPr="009853C0" w:rsidRDefault="009853C0" w:rsidP="009853C0">
            <w:pPr>
              <w:suppressAutoHyphens/>
              <w:spacing w:after="0" w:line="240" w:lineRule="auto"/>
              <w:jc w:val="center"/>
              <w:rPr>
                <w:rFonts w:eastAsia="Times New Roman" w:cs="Arial"/>
                <w:b/>
                <w:bCs/>
                <w:color w:val="002060"/>
                <w:sz w:val="20"/>
                <w:szCs w:val="20"/>
                <w:lang w:eastAsia="es-ES"/>
              </w:rPr>
            </w:pPr>
            <w:r w:rsidRPr="009853C0">
              <w:rPr>
                <w:rFonts w:eastAsia="Times New Roman" w:cs="Arial"/>
                <w:b/>
                <w:bCs/>
                <w:color w:val="002060"/>
                <w:sz w:val="20"/>
                <w:szCs w:val="20"/>
                <w:lang w:eastAsia="es-ES"/>
              </w:rPr>
              <w:t>2026</w:t>
            </w:r>
          </w:p>
        </w:tc>
        <w:tc>
          <w:tcPr>
            <w:tcW w:w="1171" w:type="dxa"/>
            <w:gridSpan w:val="4"/>
            <w:shd w:val="clear" w:color="000000" w:fill="00B0F0"/>
            <w:vAlign w:val="center"/>
          </w:tcPr>
          <w:p w14:paraId="089AD25E" w14:textId="1C2F7711" w:rsidR="009853C0" w:rsidRPr="009853C0" w:rsidRDefault="009853C0" w:rsidP="009853C0">
            <w:pPr>
              <w:suppressAutoHyphens/>
              <w:spacing w:after="0" w:line="240" w:lineRule="auto"/>
              <w:jc w:val="center"/>
              <w:rPr>
                <w:rFonts w:eastAsia="Times New Roman" w:cs="Arial"/>
                <w:b/>
                <w:bCs/>
                <w:color w:val="002060"/>
                <w:sz w:val="20"/>
                <w:szCs w:val="20"/>
                <w:lang w:eastAsia="es-ES"/>
              </w:rPr>
            </w:pPr>
            <w:r w:rsidRPr="009853C0">
              <w:rPr>
                <w:rFonts w:eastAsia="Times New Roman" w:cs="Arial"/>
                <w:b/>
                <w:bCs/>
                <w:color w:val="002060"/>
                <w:sz w:val="20"/>
                <w:szCs w:val="20"/>
                <w:lang w:eastAsia="es-ES"/>
              </w:rPr>
              <w:t>2027</w:t>
            </w:r>
          </w:p>
        </w:tc>
        <w:tc>
          <w:tcPr>
            <w:tcW w:w="1171" w:type="dxa"/>
            <w:gridSpan w:val="4"/>
            <w:shd w:val="clear" w:color="000000" w:fill="00B0F0"/>
            <w:vAlign w:val="center"/>
          </w:tcPr>
          <w:p w14:paraId="24172EEF" w14:textId="2A28D352" w:rsidR="009853C0" w:rsidRPr="009853C0" w:rsidRDefault="009853C0" w:rsidP="009853C0">
            <w:pPr>
              <w:suppressAutoHyphens/>
              <w:spacing w:after="0" w:line="240" w:lineRule="auto"/>
              <w:jc w:val="center"/>
              <w:rPr>
                <w:rFonts w:eastAsia="Times New Roman" w:cs="Arial"/>
                <w:b/>
                <w:bCs/>
                <w:color w:val="002060"/>
                <w:sz w:val="20"/>
                <w:szCs w:val="20"/>
                <w:lang w:eastAsia="es-ES"/>
              </w:rPr>
            </w:pPr>
            <w:r w:rsidRPr="009853C0">
              <w:rPr>
                <w:rFonts w:eastAsia="Times New Roman" w:cs="Arial"/>
                <w:b/>
                <w:bCs/>
                <w:color w:val="002060"/>
                <w:sz w:val="20"/>
                <w:szCs w:val="20"/>
                <w:lang w:eastAsia="es-ES"/>
              </w:rPr>
              <w:t>2028</w:t>
            </w:r>
          </w:p>
        </w:tc>
        <w:tc>
          <w:tcPr>
            <w:tcW w:w="586" w:type="dxa"/>
            <w:gridSpan w:val="2"/>
            <w:shd w:val="clear" w:color="000000" w:fill="00B0F0"/>
            <w:vAlign w:val="center"/>
          </w:tcPr>
          <w:p w14:paraId="05A368E9" w14:textId="60951C57" w:rsidR="009853C0" w:rsidRPr="00D1216B" w:rsidRDefault="009853C0" w:rsidP="00B35D0F">
            <w:pPr>
              <w:suppressAutoHyphens/>
              <w:spacing w:after="0" w:line="240" w:lineRule="auto"/>
              <w:jc w:val="center"/>
              <w:rPr>
                <w:rFonts w:eastAsia="Times New Roman" w:cs="Arial"/>
                <w:b/>
                <w:bCs/>
                <w:color w:val="002060"/>
                <w:sz w:val="24"/>
                <w:szCs w:val="24"/>
                <w:lang w:eastAsia="es-ES"/>
              </w:rPr>
            </w:pPr>
            <w:r w:rsidRPr="009853C0">
              <w:rPr>
                <w:rFonts w:eastAsia="Times New Roman" w:cs="Arial"/>
                <w:b/>
                <w:bCs/>
                <w:color w:val="002060"/>
                <w:sz w:val="20"/>
                <w:szCs w:val="20"/>
                <w:lang w:eastAsia="es-ES"/>
              </w:rPr>
              <w:t>2029</w:t>
            </w:r>
          </w:p>
        </w:tc>
      </w:tr>
      <w:tr w:rsidR="00B26473" w:rsidRPr="001E0595" w14:paraId="18DDC484" w14:textId="77777777" w:rsidTr="00B35D0F">
        <w:trPr>
          <w:trHeight w:val="765"/>
          <w:tblHeader/>
        </w:trPr>
        <w:tc>
          <w:tcPr>
            <w:tcW w:w="1843" w:type="dxa"/>
            <w:vMerge/>
            <w:vAlign w:val="center"/>
            <w:hideMark/>
          </w:tcPr>
          <w:p w14:paraId="388166EE" w14:textId="77777777" w:rsidR="00B26473" w:rsidRPr="00D1216B" w:rsidRDefault="00B26473" w:rsidP="00B35D0F">
            <w:pPr>
              <w:suppressAutoHyphens/>
              <w:spacing w:after="0" w:line="240" w:lineRule="auto"/>
              <w:rPr>
                <w:rFonts w:eastAsia="Times New Roman" w:cs="Arial"/>
                <w:b/>
                <w:bCs/>
                <w:color w:val="FFFFFF"/>
                <w:sz w:val="24"/>
                <w:szCs w:val="24"/>
                <w:lang w:eastAsia="es-ES"/>
              </w:rPr>
            </w:pPr>
          </w:p>
        </w:tc>
        <w:tc>
          <w:tcPr>
            <w:tcW w:w="3680" w:type="dxa"/>
            <w:vMerge/>
            <w:vAlign w:val="center"/>
            <w:hideMark/>
          </w:tcPr>
          <w:p w14:paraId="575694D9" w14:textId="77777777" w:rsidR="00B26473" w:rsidRPr="00D1216B" w:rsidRDefault="00B26473" w:rsidP="00B35D0F">
            <w:pPr>
              <w:suppressAutoHyphens/>
              <w:spacing w:after="0" w:line="240" w:lineRule="auto"/>
              <w:rPr>
                <w:rFonts w:eastAsia="Times New Roman" w:cs="Arial"/>
                <w:b/>
                <w:bCs/>
                <w:color w:val="FFFFFF"/>
                <w:sz w:val="24"/>
                <w:szCs w:val="24"/>
                <w:lang w:eastAsia="es-ES"/>
              </w:rPr>
            </w:pPr>
          </w:p>
        </w:tc>
        <w:tc>
          <w:tcPr>
            <w:tcW w:w="292" w:type="dxa"/>
            <w:shd w:val="clear" w:color="000000" w:fill="00B0F0"/>
            <w:vAlign w:val="center"/>
            <w:hideMark/>
          </w:tcPr>
          <w:p w14:paraId="2F992140" w14:textId="2A8D65C7" w:rsidR="00B26473" w:rsidRPr="00D1216B" w:rsidRDefault="00B26473" w:rsidP="00B35D0F">
            <w:pPr>
              <w:suppressAutoHyphens/>
              <w:spacing w:after="0" w:line="240" w:lineRule="auto"/>
              <w:jc w:val="center"/>
              <w:rPr>
                <w:rFonts w:eastAsia="Times New Roman" w:cs="Arial"/>
                <w:b/>
                <w:bCs/>
                <w:color w:val="002060"/>
                <w:sz w:val="24"/>
                <w:szCs w:val="24"/>
                <w:lang w:eastAsia="es-ES"/>
              </w:rPr>
            </w:pPr>
            <w:r w:rsidRPr="00D1216B">
              <w:rPr>
                <w:rFonts w:eastAsia="Times New Roman" w:cs="Arial"/>
                <w:b/>
                <w:bCs/>
                <w:color w:val="002060"/>
                <w:sz w:val="24"/>
                <w:szCs w:val="24"/>
                <w:lang w:eastAsia="es-ES"/>
              </w:rPr>
              <w:t>T</w:t>
            </w:r>
            <w:r w:rsidR="009853C0">
              <w:rPr>
                <w:rFonts w:eastAsia="Times New Roman" w:cs="Arial"/>
                <w:b/>
                <w:bCs/>
                <w:color w:val="002060"/>
                <w:sz w:val="24"/>
                <w:szCs w:val="24"/>
                <w:lang w:eastAsia="es-ES"/>
              </w:rPr>
              <w:t>3</w:t>
            </w:r>
          </w:p>
        </w:tc>
        <w:tc>
          <w:tcPr>
            <w:tcW w:w="293" w:type="dxa"/>
            <w:shd w:val="clear" w:color="000000" w:fill="00B0F0"/>
            <w:vAlign w:val="center"/>
            <w:hideMark/>
          </w:tcPr>
          <w:p w14:paraId="209D549E" w14:textId="73D593DF" w:rsidR="00B26473" w:rsidRPr="00D1216B" w:rsidRDefault="00B26473" w:rsidP="00B35D0F">
            <w:pPr>
              <w:suppressAutoHyphens/>
              <w:spacing w:after="0" w:line="240" w:lineRule="auto"/>
              <w:jc w:val="center"/>
              <w:rPr>
                <w:rFonts w:eastAsia="Times New Roman" w:cs="Arial"/>
                <w:b/>
                <w:bCs/>
                <w:color w:val="002060"/>
                <w:sz w:val="24"/>
                <w:szCs w:val="24"/>
                <w:lang w:eastAsia="es-ES"/>
              </w:rPr>
            </w:pPr>
            <w:r w:rsidRPr="00D1216B">
              <w:rPr>
                <w:rFonts w:eastAsia="Times New Roman" w:cs="Arial"/>
                <w:b/>
                <w:bCs/>
                <w:color w:val="002060"/>
                <w:sz w:val="24"/>
                <w:szCs w:val="24"/>
                <w:lang w:eastAsia="es-ES"/>
              </w:rPr>
              <w:t>T</w:t>
            </w:r>
            <w:r w:rsidR="009853C0">
              <w:rPr>
                <w:rFonts w:eastAsia="Times New Roman" w:cs="Arial"/>
                <w:b/>
                <w:bCs/>
                <w:color w:val="002060"/>
                <w:sz w:val="24"/>
                <w:szCs w:val="24"/>
                <w:lang w:eastAsia="es-ES"/>
              </w:rPr>
              <w:t>4</w:t>
            </w:r>
          </w:p>
        </w:tc>
        <w:tc>
          <w:tcPr>
            <w:tcW w:w="293" w:type="dxa"/>
            <w:shd w:val="clear" w:color="000000" w:fill="00B0F0"/>
            <w:vAlign w:val="center"/>
            <w:hideMark/>
          </w:tcPr>
          <w:p w14:paraId="4EC3E5FF" w14:textId="25B53A42" w:rsidR="00B26473" w:rsidRPr="00D1216B" w:rsidRDefault="00B26473" w:rsidP="00B35D0F">
            <w:pPr>
              <w:suppressAutoHyphens/>
              <w:spacing w:after="0" w:line="240" w:lineRule="auto"/>
              <w:jc w:val="center"/>
              <w:rPr>
                <w:rFonts w:eastAsia="Times New Roman" w:cs="Arial"/>
                <w:b/>
                <w:bCs/>
                <w:color w:val="002060"/>
                <w:sz w:val="24"/>
                <w:szCs w:val="24"/>
                <w:lang w:eastAsia="es-ES"/>
              </w:rPr>
            </w:pPr>
            <w:r w:rsidRPr="00D1216B">
              <w:rPr>
                <w:rFonts w:eastAsia="Times New Roman" w:cs="Arial"/>
                <w:b/>
                <w:bCs/>
                <w:color w:val="002060"/>
                <w:sz w:val="24"/>
                <w:szCs w:val="24"/>
                <w:lang w:eastAsia="es-ES"/>
              </w:rPr>
              <w:t>T</w:t>
            </w:r>
            <w:r w:rsidR="009853C0">
              <w:rPr>
                <w:rFonts w:eastAsia="Times New Roman" w:cs="Arial"/>
                <w:b/>
                <w:bCs/>
                <w:color w:val="002060"/>
                <w:sz w:val="24"/>
                <w:szCs w:val="24"/>
                <w:lang w:eastAsia="es-ES"/>
              </w:rPr>
              <w:t>1</w:t>
            </w:r>
          </w:p>
        </w:tc>
        <w:tc>
          <w:tcPr>
            <w:tcW w:w="293" w:type="dxa"/>
            <w:shd w:val="clear" w:color="000000" w:fill="00B0F0"/>
            <w:vAlign w:val="center"/>
            <w:hideMark/>
          </w:tcPr>
          <w:p w14:paraId="4C5B551B" w14:textId="7F7C97E3" w:rsidR="00B26473" w:rsidRPr="00D1216B" w:rsidRDefault="00B26473" w:rsidP="00B35D0F">
            <w:pPr>
              <w:suppressAutoHyphens/>
              <w:spacing w:after="0" w:line="240" w:lineRule="auto"/>
              <w:jc w:val="center"/>
              <w:rPr>
                <w:rFonts w:eastAsia="Times New Roman" w:cs="Arial"/>
                <w:b/>
                <w:bCs/>
                <w:color w:val="002060"/>
                <w:sz w:val="24"/>
                <w:szCs w:val="24"/>
                <w:lang w:eastAsia="es-ES"/>
              </w:rPr>
            </w:pPr>
            <w:r w:rsidRPr="00D1216B">
              <w:rPr>
                <w:rFonts w:eastAsia="Times New Roman" w:cs="Arial"/>
                <w:b/>
                <w:bCs/>
                <w:color w:val="002060"/>
                <w:sz w:val="24"/>
                <w:szCs w:val="24"/>
                <w:lang w:eastAsia="es-ES"/>
              </w:rPr>
              <w:t>T</w:t>
            </w:r>
            <w:r w:rsidR="009853C0">
              <w:rPr>
                <w:rFonts w:eastAsia="Times New Roman" w:cs="Arial"/>
                <w:b/>
                <w:bCs/>
                <w:color w:val="002060"/>
                <w:sz w:val="24"/>
                <w:szCs w:val="24"/>
                <w:lang w:eastAsia="es-ES"/>
              </w:rPr>
              <w:t>2</w:t>
            </w:r>
          </w:p>
        </w:tc>
        <w:tc>
          <w:tcPr>
            <w:tcW w:w="292" w:type="dxa"/>
            <w:shd w:val="clear" w:color="000000" w:fill="00B0F0"/>
            <w:vAlign w:val="center"/>
            <w:hideMark/>
          </w:tcPr>
          <w:p w14:paraId="66DCD51B" w14:textId="7B3CD78C" w:rsidR="00B26473" w:rsidRPr="00D1216B" w:rsidRDefault="00B26473" w:rsidP="00B35D0F">
            <w:pPr>
              <w:suppressAutoHyphens/>
              <w:spacing w:after="0" w:line="240" w:lineRule="auto"/>
              <w:jc w:val="center"/>
              <w:rPr>
                <w:rFonts w:eastAsia="Times New Roman" w:cs="Arial"/>
                <w:b/>
                <w:bCs/>
                <w:color w:val="002060"/>
                <w:sz w:val="24"/>
                <w:szCs w:val="24"/>
                <w:lang w:eastAsia="es-ES"/>
              </w:rPr>
            </w:pPr>
            <w:r w:rsidRPr="00D1216B">
              <w:rPr>
                <w:rFonts w:eastAsia="Times New Roman" w:cs="Arial"/>
                <w:b/>
                <w:bCs/>
                <w:color w:val="002060"/>
                <w:sz w:val="24"/>
                <w:szCs w:val="24"/>
                <w:lang w:eastAsia="es-ES"/>
              </w:rPr>
              <w:t>T</w:t>
            </w:r>
            <w:r w:rsidR="009853C0">
              <w:rPr>
                <w:rFonts w:eastAsia="Times New Roman" w:cs="Arial"/>
                <w:b/>
                <w:bCs/>
                <w:color w:val="002060"/>
                <w:sz w:val="24"/>
                <w:szCs w:val="24"/>
                <w:lang w:eastAsia="es-ES"/>
              </w:rPr>
              <w:t>3</w:t>
            </w:r>
          </w:p>
        </w:tc>
        <w:tc>
          <w:tcPr>
            <w:tcW w:w="293" w:type="dxa"/>
            <w:shd w:val="clear" w:color="000000" w:fill="00B0F0"/>
            <w:vAlign w:val="center"/>
            <w:hideMark/>
          </w:tcPr>
          <w:p w14:paraId="40E86704" w14:textId="17883CCE" w:rsidR="00B26473" w:rsidRPr="00D1216B" w:rsidRDefault="00B26473" w:rsidP="00B35D0F">
            <w:pPr>
              <w:suppressAutoHyphens/>
              <w:spacing w:after="0" w:line="240" w:lineRule="auto"/>
              <w:jc w:val="center"/>
              <w:rPr>
                <w:rFonts w:eastAsia="Times New Roman" w:cs="Arial"/>
                <w:b/>
                <w:bCs/>
                <w:color w:val="002060"/>
                <w:sz w:val="24"/>
                <w:szCs w:val="24"/>
                <w:lang w:eastAsia="es-ES"/>
              </w:rPr>
            </w:pPr>
            <w:r w:rsidRPr="00D1216B">
              <w:rPr>
                <w:rFonts w:eastAsia="Times New Roman" w:cs="Arial"/>
                <w:b/>
                <w:bCs/>
                <w:color w:val="002060"/>
                <w:sz w:val="24"/>
                <w:szCs w:val="24"/>
                <w:lang w:eastAsia="es-ES"/>
              </w:rPr>
              <w:t>T</w:t>
            </w:r>
            <w:r w:rsidR="009853C0">
              <w:rPr>
                <w:rFonts w:eastAsia="Times New Roman" w:cs="Arial"/>
                <w:b/>
                <w:bCs/>
                <w:color w:val="002060"/>
                <w:sz w:val="24"/>
                <w:szCs w:val="24"/>
                <w:lang w:eastAsia="es-ES"/>
              </w:rPr>
              <w:t>4</w:t>
            </w:r>
          </w:p>
        </w:tc>
        <w:tc>
          <w:tcPr>
            <w:tcW w:w="293" w:type="dxa"/>
            <w:shd w:val="clear" w:color="000000" w:fill="00B0F0"/>
            <w:vAlign w:val="center"/>
            <w:hideMark/>
          </w:tcPr>
          <w:p w14:paraId="2EC4E81C" w14:textId="5889DCF4" w:rsidR="00B26473" w:rsidRPr="00D1216B" w:rsidRDefault="00B26473" w:rsidP="00B35D0F">
            <w:pPr>
              <w:suppressAutoHyphens/>
              <w:spacing w:after="0" w:line="240" w:lineRule="auto"/>
              <w:jc w:val="center"/>
              <w:rPr>
                <w:rFonts w:eastAsia="Times New Roman" w:cs="Arial"/>
                <w:b/>
                <w:bCs/>
                <w:color w:val="002060"/>
                <w:sz w:val="24"/>
                <w:szCs w:val="24"/>
                <w:lang w:eastAsia="es-ES"/>
              </w:rPr>
            </w:pPr>
            <w:r w:rsidRPr="00D1216B">
              <w:rPr>
                <w:rFonts w:eastAsia="Times New Roman" w:cs="Arial"/>
                <w:b/>
                <w:bCs/>
                <w:color w:val="002060"/>
                <w:sz w:val="24"/>
                <w:szCs w:val="24"/>
                <w:lang w:eastAsia="es-ES"/>
              </w:rPr>
              <w:t>T</w:t>
            </w:r>
            <w:r w:rsidR="009853C0">
              <w:rPr>
                <w:rFonts w:eastAsia="Times New Roman" w:cs="Arial"/>
                <w:b/>
                <w:bCs/>
                <w:color w:val="002060"/>
                <w:sz w:val="24"/>
                <w:szCs w:val="24"/>
                <w:lang w:eastAsia="es-ES"/>
              </w:rPr>
              <w:t>1</w:t>
            </w:r>
          </w:p>
        </w:tc>
        <w:tc>
          <w:tcPr>
            <w:tcW w:w="293" w:type="dxa"/>
            <w:shd w:val="clear" w:color="000000" w:fill="00B0F0"/>
            <w:vAlign w:val="center"/>
            <w:hideMark/>
          </w:tcPr>
          <w:p w14:paraId="530943FA" w14:textId="432D6AB3" w:rsidR="00B26473" w:rsidRPr="00D1216B" w:rsidRDefault="00B26473" w:rsidP="00B35D0F">
            <w:pPr>
              <w:suppressAutoHyphens/>
              <w:spacing w:after="0" w:line="240" w:lineRule="auto"/>
              <w:jc w:val="center"/>
              <w:rPr>
                <w:rFonts w:eastAsia="Times New Roman" w:cs="Arial"/>
                <w:b/>
                <w:bCs/>
                <w:color w:val="002060"/>
                <w:sz w:val="24"/>
                <w:szCs w:val="24"/>
                <w:lang w:eastAsia="es-ES"/>
              </w:rPr>
            </w:pPr>
            <w:r w:rsidRPr="00D1216B">
              <w:rPr>
                <w:rFonts w:eastAsia="Times New Roman" w:cs="Arial"/>
                <w:b/>
                <w:bCs/>
                <w:color w:val="002060"/>
                <w:sz w:val="24"/>
                <w:szCs w:val="24"/>
                <w:lang w:eastAsia="es-ES"/>
              </w:rPr>
              <w:t>T</w:t>
            </w:r>
            <w:r w:rsidR="009853C0">
              <w:rPr>
                <w:rFonts w:eastAsia="Times New Roman" w:cs="Arial"/>
                <w:b/>
                <w:bCs/>
                <w:color w:val="002060"/>
                <w:sz w:val="24"/>
                <w:szCs w:val="24"/>
                <w:lang w:eastAsia="es-ES"/>
              </w:rPr>
              <w:t>2</w:t>
            </w:r>
          </w:p>
        </w:tc>
        <w:tc>
          <w:tcPr>
            <w:tcW w:w="292" w:type="dxa"/>
            <w:shd w:val="clear" w:color="000000" w:fill="00B0F0"/>
            <w:vAlign w:val="center"/>
            <w:hideMark/>
          </w:tcPr>
          <w:p w14:paraId="2581A470" w14:textId="3615A2D3" w:rsidR="00B26473" w:rsidRPr="00D1216B" w:rsidRDefault="00B26473" w:rsidP="00B35D0F">
            <w:pPr>
              <w:suppressAutoHyphens/>
              <w:spacing w:after="0" w:line="240" w:lineRule="auto"/>
              <w:jc w:val="center"/>
              <w:rPr>
                <w:rFonts w:eastAsia="Times New Roman" w:cs="Arial"/>
                <w:b/>
                <w:bCs/>
                <w:color w:val="002060"/>
                <w:sz w:val="24"/>
                <w:szCs w:val="24"/>
                <w:lang w:eastAsia="es-ES"/>
              </w:rPr>
            </w:pPr>
            <w:r w:rsidRPr="00D1216B">
              <w:rPr>
                <w:rFonts w:eastAsia="Times New Roman" w:cs="Arial"/>
                <w:b/>
                <w:bCs/>
                <w:color w:val="002060"/>
                <w:sz w:val="24"/>
                <w:szCs w:val="24"/>
                <w:lang w:eastAsia="es-ES"/>
              </w:rPr>
              <w:t>T</w:t>
            </w:r>
            <w:r w:rsidR="009853C0">
              <w:rPr>
                <w:rFonts w:eastAsia="Times New Roman" w:cs="Arial"/>
                <w:b/>
                <w:bCs/>
                <w:color w:val="002060"/>
                <w:sz w:val="24"/>
                <w:szCs w:val="24"/>
                <w:lang w:eastAsia="es-ES"/>
              </w:rPr>
              <w:t>3</w:t>
            </w:r>
          </w:p>
        </w:tc>
        <w:tc>
          <w:tcPr>
            <w:tcW w:w="293" w:type="dxa"/>
            <w:shd w:val="clear" w:color="000000" w:fill="00B0F0"/>
            <w:vAlign w:val="center"/>
            <w:hideMark/>
          </w:tcPr>
          <w:p w14:paraId="798E35A0" w14:textId="5FD612A7" w:rsidR="00B26473" w:rsidRPr="00D1216B" w:rsidRDefault="00B26473" w:rsidP="00B35D0F">
            <w:pPr>
              <w:suppressAutoHyphens/>
              <w:spacing w:after="0" w:line="240" w:lineRule="auto"/>
              <w:jc w:val="center"/>
              <w:rPr>
                <w:rFonts w:eastAsia="Times New Roman" w:cs="Arial"/>
                <w:b/>
                <w:bCs/>
                <w:color w:val="002060"/>
                <w:sz w:val="24"/>
                <w:szCs w:val="24"/>
                <w:lang w:eastAsia="es-ES"/>
              </w:rPr>
            </w:pPr>
            <w:r w:rsidRPr="00D1216B">
              <w:rPr>
                <w:rFonts w:eastAsia="Times New Roman" w:cs="Arial"/>
                <w:b/>
                <w:bCs/>
                <w:color w:val="002060"/>
                <w:sz w:val="24"/>
                <w:szCs w:val="24"/>
                <w:lang w:eastAsia="es-ES"/>
              </w:rPr>
              <w:t>T</w:t>
            </w:r>
            <w:r w:rsidR="009853C0">
              <w:rPr>
                <w:rFonts w:eastAsia="Times New Roman" w:cs="Arial"/>
                <w:b/>
                <w:bCs/>
                <w:color w:val="002060"/>
                <w:sz w:val="24"/>
                <w:szCs w:val="24"/>
                <w:lang w:eastAsia="es-ES"/>
              </w:rPr>
              <w:t>4</w:t>
            </w:r>
          </w:p>
        </w:tc>
        <w:tc>
          <w:tcPr>
            <w:tcW w:w="293" w:type="dxa"/>
            <w:shd w:val="clear" w:color="000000" w:fill="00B0F0"/>
            <w:vAlign w:val="center"/>
            <w:hideMark/>
          </w:tcPr>
          <w:p w14:paraId="5FAC2C44" w14:textId="5301A68C" w:rsidR="00B26473" w:rsidRPr="00D1216B" w:rsidRDefault="00B26473" w:rsidP="00B35D0F">
            <w:pPr>
              <w:suppressAutoHyphens/>
              <w:spacing w:after="0" w:line="240" w:lineRule="auto"/>
              <w:jc w:val="center"/>
              <w:rPr>
                <w:rFonts w:eastAsia="Times New Roman" w:cs="Arial"/>
                <w:b/>
                <w:bCs/>
                <w:color w:val="002060"/>
                <w:sz w:val="24"/>
                <w:szCs w:val="24"/>
                <w:lang w:eastAsia="es-ES"/>
              </w:rPr>
            </w:pPr>
            <w:r w:rsidRPr="00D1216B">
              <w:rPr>
                <w:rFonts w:eastAsia="Times New Roman" w:cs="Arial"/>
                <w:b/>
                <w:bCs/>
                <w:color w:val="002060"/>
                <w:sz w:val="24"/>
                <w:szCs w:val="24"/>
                <w:lang w:eastAsia="es-ES"/>
              </w:rPr>
              <w:t>T</w:t>
            </w:r>
            <w:r w:rsidR="009853C0">
              <w:rPr>
                <w:rFonts w:eastAsia="Times New Roman" w:cs="Arial"/>
                <w:b/>
                <w:bCs/>
                <w:color w:val="002060"/>
                <w:sz w:val="24"/>
                <w:szCs w:val="24"/>
                <w:lang w:eastAsia="es-ES"/>
              </w:rPr>
              <w:t>1</w:t>
            </w:r>
          </w:p>
        </w:tc>
        <w:tc>
          <w:tcPr>
            <w:tcW w:w="293" w:type="dxa"/>
            <w:shd w:val="clear" w:color="000000" w:fill="00B0F0"/>
            <w:vAlign w:val="center"/>
            <w:hideMark/>
          </w:tcPr>
          <w:p w14:paraId="6B2B1154" w14:textId="3C7A9F67" w:rsidR="00B26473" w:rsidRPr="00D1216B" w:rsidRDefault="00B26473" w:rsidP="00B35D0F">
            <w:pPr>
              <w:suppressAutoHyphens/>
              <w:spacing w:after="0" w:line="240" w:lineRule="auto"/>
              <w:jc w:val="center"/>
              <w:rPr>
                <w:rFonts w:eastAsia="Times New Roman" w:cs="Arial"/>
                <w:b/>
                <w:bCs/>
                <w:color w:val="002060"/>
                <w:sz w:val="24"/>
                <w:szCs w:val="24"/>
                <w:lang w:eastAsia="es-ES"/>
              </w:rPr>
            </w:pPr>
            <w:r w:rsidRPr="00D1216B">
              <w:rPr>
                <w:rFonts w:eastAsia="Times New Roman" w:cs="Arial"/>
                <w:b/>
                <w:bCs/>
                <w:color w:val="002060"/>
                <w:sz w:val="24"/>
                <w:szCs w:val="24"/>
                <w:lang w:eastAsia="es-ES"/>
              </w:rPr>
              <w:t>T</w:t>
            </w:r>
            <w:r w:rsidR="009853C0">
              <w:rPr>
                <w:rFonts w:eastAsia="Times New Roman" w:cs="Arial"/>
                <w:b/>
                <w:bCs/>
                <w:color w:val="002060"/>
                <w:sz w:val="24"/>
                <w:szCs w:val="24"/>
                <w:lang w:eastAsia="es-ES"/>
              </w:rPr>
              <w:t>2</w:t>
            </w:r>
          </w:p>
        </w:tc>
        <w:tc>
          <w:tcPr>
            <w:tcW w:w="292" w:type="dxa"/>
            <w:shd w:val="clear" w:color="000000" w:fill="00B0F0"/>
            <w:vAlign w:val="center"/>
            <w:hideMark/>
          </w:tcPr>
          <w:p w14:paraId="6E44C18B" w14:textId="4BD19DA1" w:rsidR="00B26473" w:rsidRPr="00D1216B" w:rsidRDefault="00B26473" w:rsidP="00B35D0F">
            <w:pPr>
              <w:suppressAutoHyphens/>
              <w:spacing w:after="0" w:line="240" w:lineRule="auto"/>
              <w:jc w:val="center"/>
              <w:rPr>
                <w:rFonts w:eastAsia="Times New Roman" w:cs="Arial"/>
                <w:b/>
                <w:bCs/>
                <w:color w:val="002060"/>
                <w:sz w:val="24"/>
                <w:szCs w:val="24"/>
                <w:lang w:eastAsia="es-ES"/>
              </w:rPr>
            </w:pPr>
            <w:r w:rsidRPr="00D1216B">
              <w:rPr>
                <w:rFonts w:eastAsia="Times New Roman" w:cs="Arial"/>
                <w:b/>
                <w:bCs/>
                <w:color w:val="002060"/>
                <w:sz w:val="24"/>
                <w:szCs w:val="24"/>
                <w:lang w:eastAsia="es-ES"/>
              </w:rPr>
              <w:t>T</w:t>
            </w:r>
            <w:r w:rsidR="009853C0">
              <w:rPr>
                <w:rFonts w:eastAsia="Times New Roman" w:cs="Arial"/>
                <w:b/>
                <w:bCs/>
                <w:color w:val="002060"/>
                <w:sz w:val="24"/>
                <w:szCs w:val="24"/>
                <w:lang w:eastAsia="es-ES"/>
              </w:rPr>
              <w:t>3</w:t>
            </w:r>
          </w:p>
        </w:tc>
        <w:tc>
          <w:tcPr>
            <w:tcW w:w="293" w:type="dxa"/>
            <w:shd w:val="clear" w:color="000000" w:fill="00B0F0"/>
            <w:vAlign w:val="center"/>
            <w:hideMark/>
          </w:tcPr>
          <w:p w14:paraId="5EC1DF6A" w14:textId="61551159" w:rsidR="00B26473" w:rsidRPr="00D1216B" w:rsidRDefault="00B26473" w:rsidP="00B35D0F">
            <w:pPr>
              <w:suppressAutoHyphens/>
              <w:spacing w:after="0" w:line="240" w:lineRule="auto"/>
              <w:jc w:val="center"/>
              <w:rPr>
                <w:rFonts w:eastAsia="Times New Roman" w:cs="Arial"/>
                <w:b/>
                <w:bCs/>
                <w:color w:val="002060"/>
                <w:sz w:val="24"/>
                <w:szCs w:val="24"/>
                <w:lang w:eastAsia="es-ES"/>
              </w:rPr>
            </w:pPr>
            <w:r w:rsidRPr="00D1216B">
              <w:rPr>
                <w:rFonts w:eastAsia="Times New Roman" w:cs="Arial"/>
                <w:b/>
                <w:bCs/>
                <w:color w:val="002060"/>
                <w:sz w:val="24"/>
                <w:szCs w:val="24"/>
                <w:lang w:eastAsia="es-ES"/>
              </w:rPr>
              <w:t>T</w:t>
            </w:r>
            <w:r w:rsidR="009853C0">
              <w:rPr>
                <w:rFonts w:eastAsia="Times New Roman" w:cs="Arial"/>
                <w:b/>
                <w:bCs/>
                <w:color w:val="002060"/>
                <w:sz w:val="24"/>
                <w:szCs w:val="24"/>
                <w:lang w:eastAsia="es-ES"/>
              </w:rPr>
              <w:t>4</w:t>
            </w:r>
          </w:p>
        </w:tc>
        <w:tc>
          <w:tcPr>
            <w:tcW w:w="293" w:type="dxa"/>
            <w:shd w:val="clear" w:color="000000" w:fill="00B0F0"/>
            <w:vAlign w:val="center"/>
            <w:hideMark/>
          </w:tcPr>
          <w:p w14:paraId="4EA4D154" w14:textId="41E571F0" w:rsidR="00B26473" w:rsidRPr="00D1216B" w:rsidRDefault="00B26473" w:rsidP="00B35D0F">
            <w:pPr>
              <w:suppressAutoHyphens/>
              <w:spacing w:after="0" w:line="240" w:lineRule="auto"/>
              <w:jc w:val="center"/>
              <w:rPr>
                <w:rFonts w:eastAsia="Times New Roman" w:cs="Arial"/>
                <w:b/>
                <w:bCs/>
                <w:color w:val="002060"/>
                <w:sz w:val="24"/>
                <w:szCs w:val="24"/>
                <w:lang w:eastAsia="es-ES"/>
              </w:rPr>
            </w:pPr>
            <w:r w:rsidRPr="00D1216B">
              <w:rPr>
                <w:rFonts w:eastAsia="Times New Roman" w:cs="Arial"/>
                <w:b/>
                <w:bCs/>
                <w:color w:val="002060"/>
                <w:sz w:val="24"/>
                <w:szCs w:val="24"/>
                <w:lang w:eastAsia="es-ES"/>
              </w:rPr>
              <w:t>T</w:t>
            </w:r>
            <w:r w:rsidR="009853C0">
              <w:rPr>
                <w:rFonts w:eastAsia="Times New Roman" w:cs="Arial"/>
                <w:b/>
                <w:bCs/>
                <w:color w:val="002060"/>
                <w:sz w:val="24"/>
                <w:szCs w:val="24"/>
                <w:lang w:eastAsia="es-ES"/>
              </w:rPr>
              <w:t>1</w:t>
            </w:r>
          </w:p>
        </w:tc>
        <w:tc>
          <w:tcPr>
            <w:tcW w:w="293" w:type="dxa"/>
            <w:shd w:val="clear" w:color="000000" w:fill="00B0F0"/>
            <w:vAlign w:val="center"/>
            <w:hideMark/>
          </w:tcPr>
          <w:p w14:paraId="23FF6BF8" w14:textId="2A4BB0C3" w:rsidR="00B26473" w:rsidRPr="00D1216B" w:rsidRDefault="00B26473" w:rsidP="00B35D0F">
            <w:pPr>
              <w:suppressAutoHyphens/>
              <w:spacing w:after="0" w:line="240" w:lineRule="auto"/>
              <w:jc w:val="center"/>
              <w:rPr>
                <w:rFonts w:eastAsia="Times New Roman" w:cs="Arial"/>
                <w:b/>
                <w:bCs/>
                <w:color w:val="002060"/>
                <w:sz w:val="24"/>
                <w:szCs w:val="24"/>
                <w:lang w:eastAsia="es-ES"/>
              </w:rPr>
            </w:pPr>
            <w:r w:rsidRPr="00D1216B">
              <w:rPr>
                <w:rFonts w:eastAsia="Times New Roman" w:cs="Arial"/>
                <w:b/>
                <w:bCs/>
                <w:color w:val="002060"/>
                <w:sz w:val="24"/>
                <w:szCs w:val="24"/>
                <w:lang w:eastAsia="es-ES"/>
              </w:rPr>
              <w:t>T</w:t>
            </w:r>
            <w:r w:rsidR="009853C0">
              <w:rPr>
                <w:rFonts w:eastAsia="Times New Roman" w:cs="Arial"/>
                <w:b/>
                <w:bCs/>
                <w:color w:val="002060"/>
                <w:sz w:val="24"/>
                <w:szCs w:val="24"/>
                <w:lang w:eastAsia="es-ES"/>
              </w:rPr>
              <w:t>2</w:t>
            </w:r>
          </w:p>
        </w:tc>
      </w:tr>
      <w:tr w:rsidR="00B26473" w:rsidRPr="001E0595" w14:paraId="4C850BE6" w14:textId="77777777" w:rsidTr="00B35D0F">
        <w:trPr>
          <w:trHeight w:val="600"/>
        </w:trPr>
        <w:tc>
          <w:tcPr>
            <w:tcW w:w="1843" w:type="dxa"/>
            <w:shd w:val="clear" w:color="auto" w:fill="auto"/>
            <w:vAlign w:val="center"/>
            <w:hideMark/>
          </w:tcPr>
          <w:p w14:paraId="0EC8B101" w14:textId="77777777" w:rsidR="00B26473" w:rsidRPr="00D1216B" w:rsidRDefault="00B26473" w:rsidP="00B35D0F">
            <w:pPr>
              <w:suppressAutoHyphens/>
              <w:spacing w:after="0" w:line="240" w:lineRule="auto"/>
              <w:jc w:val="center"/>
              <w:rPr>
                <w:rFonts w:eastAsia="Times New Roman" w:cs="Arial"/>
                <w:sz w:val="20"/>
                <w:szCs w:val="20"/>
                <w:lang w:eastAsia="es-ES"/>
              </w:rPr>
            </w:pPr>
            <w:r w:rsidRPr="00D1216B">
              <w:rPr>
                <w:rFonts w:eastAsia="Times New Roman" w:cs="Arial"/>
                <w:sz w:val="20"/>
                <w:szCs w:val="20"/>
                <w:lang w:eastAsia="es-ES"/>
              </w:rPr>
              <w:t>0. RESPONSABLE DE IGUALDAD</w:t>
            </w:r>
          </w:p>
        </w:tc>
        <w:tc>
          <w:tcPr>
            <w:tcW w:w="3680" w:type="dxa"/>
            <w:shd w:val="clear" w:color="auto" w:fill="auto"/>
            <w:noWrap/>
            <w:vAlign w:val="center"/>
            <w:hideMark/>
          </w:tcPr>
          <w:p w14:paraId="443B3DEB" w14:textId="77777777" w:rsidR="00B26473" w:rsidRPr="00D1216B" w:rsidRDefault="00B26473" w:rsidP="00B35D0F">
            <w:pPr>
              <w:suppressAutoHyphens/>
              <w:spacing w:after="0" w:line="240" w:lineRule="auto"/>
              <w:jc w:val="both"/>
              <w:rPr>
                <w:rFonts w:eastAsia="Times New Roman" w:cs="Arial"/>
                <w:sz w:val="20"/>
                <w:szCs w:val="20"/>
                <w:lang w:eastAsia="es-ES"/>
              </w:rPr>
            </w:pPr>
            <w:r w:rsidRPr="00D1216B">
              <w:rPr>
                <w:rFonts w:eastAsia="Times New Roman" w:cs="Arial"/>
                <w:sz w:val="20"/>
                <w:szCs w:val="20"/>
                <w:lang w:eastAsia="es-ES"/>
              </w:rPr>
              <w:t>Habilitar un correo electrónico, que será gestionado</w:t>
            </w:r>
            <w:r w:rsidRPr="001E0595">
              <w:rPr>
                <w:rFonts w:eastAsia="Times New Roman" w:cs="Arial"/>
                <w:sz w:val="20"/>
                <w:szCs w:val="20"/>
                <w:lang w:eastAsia="es-ES"/>
              </w:rPr>
              <w:t xml:space="preserve"> </w:t>
            </w:r>
            <w:r w:rsidRPr="00D1216B">
              <w:rPr>
                <w:rFonts w:eastAsia="Times New Roman" w:cs="Arial"/>
                <w:sz w:val="20"/>
                <w:szCs w:val="20"/>
                <w:lang w:eastAsia="es-ES"/>
              </w:rPr>
              <w:t>por la comisión, para canalizar cualquier asunto relativo al</w:t>
            </w:r>
            <w:r w:rsidRPr="001E0595">
              <w:rPr>
                <w:rFonts w:eastAsia="Times New Roman" w:cs="Arial"/>
                <w:sz w:val="20"/>
                <w:szCs w:val="20"/>
                <w:lang w:eastAsia="es-ES"/>
              </w:rPr>
              <w:t xml:space="preserve"> </w:t>
            </w:r>
            <w:r w:rsidRPr="00D1216B">
              <w:rPr>
                <w:rFonts w:eastAsia="Times New Roman" w:cs="Arial"/>
                <w:sz w:val="20"/>
                <w:szCs w:val="20"/>
                <w:lang w:eastAsia="es-ES"/>
              </w:rPr>
              <w:t xml:space="preserve">Plan de Igualdad, incluso al protocolo contra el acoso sexual </w:t>
            </w:r>
            <w:r w:rsidRPr="001E0595">
              <w:rPr>
                <w:rFonts w:eastAsia="Times New Roman" w:cs="Arial"/>
                <w:sz w:val="20"/>
                <w:szCs w:val="20"/>
                <w:lang w:eastAsia="es-ES"/>
              </w:rPr>
              <w:t>por</w:t>
            </w:r>
            <w:r w:rsidRPr="00D1216B">
              <w:rPr>
                <w:rFonts w:eastAsia="Times New Roman" w:cs="Arial"/>
                <w:sz w:val="20"/>
                <w:szCs w:val="20"/>
                <w:lang w:eastAsia="es-ES"/>
              </w:rPr>
              <w:t xml:space="preserve"> razón de sexo.</w:t>
            </w:r>
          </w:p>
        </w:tc>
        <w:tc>
          <w:tcPr>
            <w:tcW w:w="292" w:type="dxa"/>
            <w:shd w:val="clear" w:color="auto" w:fill="auto"/>
            <w:vAlign w:val="center"/>
            <w:hideMark/>
          </w:tcPr>
          <w:p w14:paraId="2FC32FF2" w14:textId="14F499C4" w:rsidR="00B26473" w:rsidRPr="00D1216B" w:rsidRDefault="00B26473" w:rsidP="00B35D0F">
            <w:pPr>
              <w:suppressAutoHyphens/>
              <w:spacing w:after="0" w:line="240" w:lineRule="auto"/>
              <w:rPr>
                <w:rFonts w:eastAsia="Times New Roman" w:cs="Arial"/>
                <w:sz w:val="22"/>
                <w:szCs w:val="22"/>
                <w:lang w:eastAsia="es-ES"/>
              </w:rPr>
            </w:pPr>
          </w:p>
        </w:tc>
        <w:tc>
          <w:tcPr>
            <w:tcW w:w="293" w:type="dxa"/>
            <w:shd w:val="clear" w:color="auto" w:fill="auto"/>
            <w:vAlign w:val="center"/>
            <w:hideMark/>
          </w:tcPr>
          <w:p w14:paraId="6E132D01" w14:textId="13C55904"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r w:rsidR="00BD57E9">
              <w:rPr>
                <w:rFonts w:eastAsia="Times New Roman" w:cs="Arial"/>
                <w:sz w:val="22"/>
                <w:szCs w:val="22"/>
                <w:lang w:eastAsia="es-ES"/>
              </w:rPr>
              <w:t>x</w:t>
            </w:r>
          </w:p>
        </w:tc>
        <w:tc>
          <w:tcPr>
            <w:tcW w:w="293" w:type="dxa"/>
            <w:shd w:val="clear" w:color="auto" w:fill="auto"/>
            <w:vAlign w:val="center"/>
            <w:hideMark/>
          </w:tcPr>
          <w:p w14:paraId="70B27440"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922A2E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10CF4D4F"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BD592AF"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B692C40"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CD363A7"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74A2AD52"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FE010B6"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1EDDB93"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D0D7EDA"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19C8532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529DBFA"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1E8C822"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A5290A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B26473" w:rsidRPr="001E0595" w14:paraId="0BA07E5F" w14:textId="77777777" w:rsidTr="00B35D0F">
        <w:trPr>
          <w:trHeight w:val="330"/>
        </w:trPr>
        <w:tc>
          <w:tcPr>
            <w:tcW w:w="1843" w:type="dxa"/>
            <w:vMerge w:val="restart"/>
            <w:shd w:val="clear" w:color="auto" w:fill="auto"/>
            <w:vAlign w:val="center"/>
            <w:hideMark/>
          </w:tcPr>
          <w:p w14:paraId="2726424F" w14:textId="77777777" w:rsidR="00B26473" w:rsidRPr="00D1216B" w:rsidRDefault="00B26473" w:rsidP="00B35D0F">
            <w:pPr>
              <w:suppressAutoHyphens/>
              <w:spacing w:after="0" w:line="240" w:lineRule="auto"/>
              <w:jc w:val="center"/>
              <w:rPr>
                <w:rFonts w:eastAsia="Times New Roman" w:cs="Arial"/>
                <w:sz w:val="20"/>
                <w:szCs w:val="20"/>
                <w:lang w:eastAsia="es-ES"/>
              </w:rPr>
            </w:pPr>
            <w:r w:rsidRPr="00D1216B">
              <w:rPr>
                <w:rFonts w:eastAsia="Times New Roman" w:cs="Arial"/>
                <w:sz w:val="20"/>
                <w:szCs w:val="20"/>
                <w:lang w:eastAsia="es-ES"/>
              </w:rPr>
              <w:t>1.ACCESO Y SELECCIÓN</w:t>
            </w:r>
          </w:p>
        </w:tc>
        <w:tc>
          <w:tcPr>
            <w:tcW w:w="3680" w:type="dxa"/>
            <w:shd w:val="clear" w:color="auto" w:fill="auto"/>
            <w:vAlign w:val="center"/>
            <w:hideMark/>
          </w:tcPr>
          <w:p w14:paraId="01CA9CAE" w14:textId="77777777"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 xml:space="preserve">Revisar todos los </w:t>
            </w:r>
            <w:r w:rsidRPr="001E0595">
              <w:rPr>
                <w:rFonts w:eastAsia="Times New Roman" w:cs="Arial"/>
                <w:sz w:val="20"/>
                <w:szCs w:val="20"/>
                <w:lang w:eastAsia="es-ES"/>
              </w:rPr>
              <w:t>procedimientos</w:t>
            </w:r>
            <w:r w:rsidRPr="00D1216B">
              <w:rPr>
                <w:rFonts w:eastAsia="Times New Roman" w:cs="Arial"/>
                <w:sz w:val="20"/>
                <w:szCs w:val="20"/>
                <w:lang w:eastAsia="es-ES"/>
              </w:rPr>
              <w:t xml:space="preserve"> de </w:t>
            </w:r>
            <w:r w:rsidRPr="001E0595">
              <w:rPr>
                <w:rFonts w:eastAsia="Times New Roman" w:cs="Arial"/>
                <w:sz w:val="20"/>
                <w:szCs w:val="20"/>
                <w:lang w:eastAsia="es-ES"/>
              </w:rPr>
              <w:t>selección</w:t>
            </w:r>
            <w:r w:rsidRPr="00D1216B">
              <w:rPr>
                <w:rFonts w:eastAsia="Times New Roman" w:cs="Arial"/>
                <w:sz w:val="20"/>
                <w:szCs w:val="20"/>
                <w:lang w:eastAsia="es-ES"/>
              </w:rPr>
              <w:t xml:space="preserve"> con perspectiva de </w:t>
            </w:r>
            <w:r w:rsidRPr="001E0595">
              <w:rPr>
                <w:rFonts w:eastAsia="Times New Roman" w:cs="Arial"/>
                <w:sz w:val="20"/>
                <w:szCs w:val="20"/>
                <w:lang w:eastAsia="es-ES"/>
              </w:rPr>
              <w:t>género</w:t>
            </w:r>
            <w:r w:rsidRPr="00D1216B">
              <w:rPr>
                <w:rFonts w:eastAsia="Times New Roman" w:cs="Arial"/>
                <w:sz w:val="20"/>
                <w:szCs w:val="20"/>
                <w:lang w:eastAsia="es-ES"/>
              </w:rPr>
              <w:t xml:space="preserve"> y, en su caso, actualizarlo.</w:t>
            </w:r>
          </w:p>
        </w:tc>
        <w:tc>
          <w:tcPr>
            <w:tcW w:w="292" w:type="dxa"/>
            <w:shd w:val="clear" w:color="auto" w:fill="auto"/>
            <w:vAlign w:val="center"/>
            <w:hideMark/>
          </w:tcPr>
          <w:p w14:paraId="54E979BB"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BEFCF75"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9F681C9"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0DDE465"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3B8FD18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17652166"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DBF103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5DEA0E4"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08CF3588"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04548B3"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D02A789"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9E2088F"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6F6F5553"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D294944"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3EC6FC6"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088D00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B26473" w:rsidRPr="001E0595" w14:paraId="7C0CD379" w14:textId="77777777" w:rsidTr="00B35D0F">
        <w:trPr>
          <w:trHeight w:val="465"/>
        </w:trPr>
        <w:tc>
          <w:tcPr>
            <w:tcW w:w="1843" w:type="dxa"/>
            <w:vMerge/>
            <w:vAlign w:val="center"/>
            <w:hideMark/>
          </w:tcPr>
          <w:p w14:paraId="271CCB58" w14:textId="77777777" w:rsidR="00B26473" w:rsidRPr="00D1216B" w:rsidRDefault="00B26473" w:rsidP="00B35D0F">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16B1B7BA" w14:textId="77777777"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Informar previamente de los procesos de selección existentes, así como del anuncio de la vacante a la representación legal de las</w:t>
            </w:r>
            <w:r>
              <w:rPr>
                <w:rFonts w:eastAsia="Times New Roman" w:cs="Arial"/>
                <w:sz w:val="20"/>
                <w:szCs w:val="20"/>
                <w:lang w:eastAsia="es-ES"/>
              </w:rPr>
              <w:t xml:space="preserve"> </w:t>
            </w:r>
            <w:r w:rsidRPr="00D1216B">
              <w:rPr>
                <w:rFonts w:eastAsia="Times New Roman" w:cs="Arial"/>
                <w:sz w:val="20"/>
                <w:szCs w:val="20"/>
                <w:lang w:eastAsia="es-ES"/>
              </w:rPr>
              <w:t>personas trabajadoras.</w:t>
            </w:r>
          </w:p>
        </w:tc>
        <w:tc>
          <w:tcPr>
            <w:tcW w:w="292" w:type="dxa"/>
            <w:shd w:val="clear" w:color="auto" w:fill="auto"/>
            <w:vAlign w:val="center"/>
            <w:hideMark/>
          </w:tcPr>
          <w:p w14:paraId="3AE21C5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F66BB55"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32D7169"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164B890"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00094A0D"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7F6A911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64DEED0"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6CF6A9E"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3E3A0D0F"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413D43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7C1EF32"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6020C23"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17984C52"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8B4A2B5"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4D2C714"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52C357D"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B26473" w:rsidRPr="001E0595" w14:paraId="354DC2CB" w14:textId="77777777" w:rsidTr="00B35D0F">
        <w:trPr>
          <w:trHeight w:val="702"/>
        </w:trPr>
        <w:tc>
          <w:tcPr>
            <w:tcW w:w="1843" w:type="dxa"/>
            <w:vMerge/>
            <w:vAlign w:val="center"/>
            <w:hideMark/>
          </w:tcPr>
          <w:p w14:paraId="1319CBB6" w14:textId="77777777" w:rsidR="00B26473" w:rsidRPr="00D1216B" w:rsidRDefault="00B26473" w:rsidP="00B35D0F">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5FA8B73E" w14:textId="4115897C"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Revisar que, en las ofertas</w:t>
            </w:r>
            <w:r>
              <w:rPr>
                <w:rFonts w:eastAsia="Times New Roman" w:cs="Arial"/>
                <w:sz w:val="20"/>
                <w:szCs w:val="20"/>
                <w:lang w:eastAsia="es-ES"/>
              </w:rPr>
              <w:t xml:space="preserve"> </w:t>
            </w:r>
            <w:r w:rsidRPr="00D1216B">
              <w:rPr>
                <w:rFonts w:eastAsia="Times New Roman" w:cs="Arial"/>
                <w:sz w:val="20"/>
                <w:szCs w:val="20"/>
                <w:lang w:eastAsia="es-ES"/>
              </w:rPr>
              <w:t>de empleo, la denominación, descripción y requisitos de acceso se utilizan términos e imágenes no sexistas, conteniendo l</w:t>
            </w:r>
            <w:r>
              <w:rPr>
                <w:rFonts w:eastAsia="Times New Roman" w:cs="Arial"/>
                <w:sz w:val="20"/>
                <w:szCs w:val="20"/>
                <w:lang w:eastAsia="es-ES"/>
              </w:rPr>
              <w:t>a</w:t>
            </w:r>
            <w:r w:rsidRPr="00D1216B">
              <w:rPr>
                <w:rFonts w:eastAsia="Times New Roman" w:cs="Arial"/>
                <w:sz w:val="20"/>
                <w:szCs w:val="20"/>
                <w:lang w:eastAsia="es-ES"/>
              </w:rPr>
              <w:t xml:space="preserve"> denominación en neutro o en femenino y masculino. En las ofertas de empleo, además, se hará público el compromiso de la empresa con la igualdad</w:t>
            </w:r>
            <w:r w:rsidR="00BD57E9">
              <w:rPr>
                <w:rFonts w:eastAsia="Times New Roman" w:cs="Arial"/>
                <w:sz w:val="20"/>
                <w:szCs w:val="20"/>
                <w:lang w:eastAsia="es-ES"/>
              </w:rPr>
              <w:t xml:space="preserve"> y la discapacidad.</w:t>
            </w:r>
          </w:p>
        </w:tc>
        <w:tc>
          <w:tcPr>
            <w:tcW w:w="292" w:type="dxa"/>
            <w:shd w:val="clear" w:color="auto" w:fill="auto"/>
            <w:vAlign w:val="center"/>
            <w:hideMark/>
          </w:tcPr>
          <w:p w14:paraId="668AB337"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20A422F"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E99F2E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309064D"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4C438526"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5557E017"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73CB1AB"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E78A265"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54FADC26"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6DC876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5426B74"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0212B77"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338D4468"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D860AE5"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A5CC71D"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44F67CB"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B26473" w:rsidRPr="001E0595" w14:paraId="6D122E5C" w14:textId="77777777" w:rsidTr="00B35D0F">
        <w:trPr>
          <w:trHeight w:val="288"/>
        </w:trPr>
        <w:tc>
          <w:tcPr>
            <w:tcW w:w="1843" w:type="dxa"/>
            <w:vMerge/>
            <w:vAlign w:val="center"/>
            <w:hideMark/>
          </w:tcPr>
          <w:p w14:paraId="0336BCBE" w14:textId="77777777" w:rsidR="00B26473" w:rsidRPr="00D1216B" w:rsidRDefault="00B26473" w:rsidP="00B35D0F">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65F37414" w14:textId="77777777"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Revisar las ofertas de empleo y las competencias solicitadas para asegurar que no existan competencias sesgadas hacia un género u otro.</w:t>
            </w:r>
          </w:p>
        </w:tc>
        <w:tc>
          <w:tcPr>
            <w:tcW w:w="292" w:type="dxa"/>
            <w:shd w:val="clear" w:color="auto" w:fill="auto"/>
            <w:vAlign w:val="center"/>
            <w:hideMark/>
          </w:tcPr>
          <w:p w14:paraId="47B8FFCE"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F3A58D4"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C6E9270"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8F488D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38334646"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221BC9EB"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F1DF1B9"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ACF0645"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53306A85"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37347E9"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89A7614"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8B0E58F"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15638860"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6739428"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B078EB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BFB91B9"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B26473" w:rsidRPr="001E0595" w14:paraId="28F26A5C" w14:textId="77777777" w:rsidTr="00B35D0F">
        <w:trPr>
          <w:trHeight w:val="540"/>
        </w:trPr>
        <w:tc>
          <w:tcPr>
            <w:tcW w:w="1843" w:type="dxa"/>
            <w:vMerge/>
            <w:vAlign w:val="center"/>
            <w:hideMark/>
          </w:tcPr>
          <w:p w14:paraId="6D897C8D" w14:textId="77777777" w:rsidR="00B26473" w:rsidRPr="00D1216B" w:rsidRDefault="00B26473" w:rsidP="00B35D0F">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4E7C1440" w14:textId="77777777"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Establecer, como principio general, la selección del sexo menos representado, a igual mérito y capacidad, en los grupos profesionales y categorías.</w:t>
            </w:r>
          </w:p>
        </w:tc>
        <w:tc>
          <w:tcPr>
            <w:tcW w:w="292" w:type="dxa"/>
            <w:shd w:val="clear" w:color="auto" w:fill="auto"/>
            <w:vAlign w:val="center"/>
            <w:hideMark/>
          </w:tcPr>
          <w:p w14:paraId="0921ABCD"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BC89510"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90B6C7E"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64DE3F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452FF597"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5BED80CA"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172A48B"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61F3632"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566F03DD"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BF41E1B"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F33F66E"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781C747"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78C6EF84"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2DF9D68"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7A65B66"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40D2FE0"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B26473" w:rsidRPr="001E0595" w14:paraId="173157B9" w14:textId="77777777" w:rsidTr="00B35D0F">
        <w:trPr>
          <w:trHeight w:val="540"/>
        </w:trPr>
        <w:tc>
          <w:tcPr>
            <w:tcW w:w="1843" w:type="dxa"/>
            <w:vMerge/>
            <w:vAlign w:val="center"/>
            <w:hideMark/>
          </w:tcPr>
          <w:p w14:paraId="76E717EC" w14:textId="77777777" w:rsidR="00B26473" w:rsidRPr="00D1216B" w:rsidRDefault="00B26473" w:rsidP="00B35D0F">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1A8DA409" w14:textId="77777777"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Aplicar el principio de que, en igualdad de condiciones de idoneidad y competencia, accederá al puesto vacante el sexo menos representado en los diferentes departamentos.</w:t>
            </w:r>
          </w:p>
        </w:tc>
        <w:tc>
          <w:tcPr>
            <w:tcW w:w="292" w:type="dxa"/>
            <w:shd w:val="clear" w:color="auto" w:fill="auto"/>
            <w:vAlign w:val="center"/>
            <w:hideMark/>
          </w:tcPr>
          <w:p w14:paraId="46DAA4F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CF689D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911EFB8"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02622B0"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420D804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1AFFAC98"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D8CF38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36821C6"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4CE44939"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CD9F48F"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087FE86"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C3C15CB"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281D1904"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F556EAA"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B836327"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A7F7827"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B26473" w:rsidRPr="001E0595" w14:paraId="5B44CAFC" w14:textId="77777777" w:rsidTr="00B35D0F">
        <w:trPr>
          <w:trHeight w:val="540"/>
        </w:trPr>
        <w:tc>
          <w:tcPr>
            <w:tcW w:w="1843" w:type="dxa"/>
            <w:vMerge/>
            <w:vAlign w:val="center"/>
            <w:hideMark/>
          </w:tcPr>
          <w:p w14:paraId="5AFF08BB" w14:textId="77777777" w:rsidR="00B26473" w:rsidRPr="00D1216B" w:rsidRDefault="00B26473" w:rsidP="00B35D0F">
            <w:pPr>
              <w:suppressAutoHyphens/>
              <w:spacing w:after="0" w:line="240" w:lineRule="auto"/>
              <w:rPr>
                <w:rFonts w:eastAsia="Times New Roman" w:cs="Arial"/>
                <w:sz w:val="20"/>
                <w:szCs w:val="20"/>
                <w:lang w:eastAsia="es-ES"/>
              </w:rPr>
            </w:pPr>
          </w:p>
        </w:tc>
        <w:tc>
          <w:tcPr>
            <w:tcW w:w="3680" w:type="dxa"/>
            <w:shd w:val="clear" w:color="auto" w:fill="auto"/>
            <w:noWrap/>
            <w:vAlign w:val="center"/>
            <w:hideMark/>
          </w:tcPr>
          <w:p w14:paraId="04FED470" w14:textId="77777777"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Establecer colaboraciones con organismos de formación para captar talento del sexo menos representado en los distintos departamentos.</w:t>
            </w:r>
          </w:p>
        </w:tc>
        <w:tc>
          <w:tcPr>
            <w:tcW w:w="292" w:type="dxa"/>
            <w:shd w:val="clear" w:color="auto" w:fill="auto"/>
            <w:vAlign w:val="center"/>
            <w:hideMark/>
          </w:tcPr>
          <w:p w14:paraId="3F2892BF"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2927CD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8CCC4BD"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2A43EB6"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72067A7F"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7D9644AF"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8D5E9B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1748407"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3DF9B2E5"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F50D76E"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B656170"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B57F4A9"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4851AB3F"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0235E0B"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7DB6A6A"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78E5AF8"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B26473" w:rsidRPr="001E0595" w14:paraId="13DE5A13" w14:textId="77777777" w:rsidTr="00B35D0F">
        <w:trPr>
          <w:trHeight w:val="600"/>
        </w:trPr>
        <w:tc>
          <w:tcPr>
            <w:tcW w:w="1843" w:type="dxa"/>
            <w:vMerge w:val="restart"/>
            <w:shd w:val="clear" w:color="auto" w:fill="auto"/>
            <w:vAlign w:val="center"/>
            <w:hideMark/>
          </w:tcPr>
          <w:p w14:paraId="792C1F27" w14:textId="77777777" w:rsidR="00B26473" w:rsidRPr="00D1216B" w:rsidRDefault="00B26473" w:rsidP="00B35D0F">
            <w:pPr>
              <w:suppressAutoHyphens/>
              <w:spacing w:after="0" w:line="240" w:lineRule="auto"/>
              <w:jc w:val="center"/>
              <w:rPr>
                <w:rFonts w:eastAsia="Times New Roman" w:cs="Arial"/>
                <w:sz w:val="20"/>
                <w:szCs w:val="20"/>
                <w:lang w:eastAsia="es-ES"/>
              </w:rPr>
            </w:pPr>
            <w:r w:rsidRPr="00D1216B">
              <w:rPr>
                <w:rFonts w:eastAsia="Times New Roman" w:cs="Arial"/>
                <w:sz w:val="20"/>
                <w:szCs w:val="20"/>
                <w:lang w:eastAsia="es-ES"/>
              </w:rPr>
              <w:t>2. CONTRATACIÓN</w:t>
            </w:r>
          </w:p>
        </w:tc>
        <w:tc>
          <w:tcPr>
            <w:tcW w:w="3680" w:type="dxa"/>
            <w:shd w:val="clear" w:color="auto" w:fill="auto"/>
            <w:vAlign w:val="center"/>
            <w:hideMark/>
          </w:tcPr>
          <w:p w14:paraId="2CB413CE" w14:textId="77777777"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Facilitar anualmente a la Comisión de seguimiento la información de la contratación de hombres y mujeres según área profesional, puesto, tipo de contrato y jornada.</w:t>
            </w:r>
          </w:p>
        </w:tc>
        <w:tc>
          <w:tcPr>
            <w:tcW w:w="292" w:type="dxa"/>
            <w:shd w:val="clear" w:color="auto" w:fill="auto"/>
            <w:vAlign w:val="center"/>
            <w:hideMark/>
          </w:tcPr>
          <w:p w14:paraId="13688A66"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C922640"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DD22BC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2E58866"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3AAE5924"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4D9E9ABD"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8A31B47"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45A4BBD"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17183614"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6DF5B62"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1C18856"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897F487"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088CBC1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A192237"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142599E"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974E0BB"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B26473" w:rsidRPr="001E0595" w14:paraId="1A4C1401" w14:textId="77777777" w:rsidTr="00B35D0F">
        <w:trPr>
          <w:trHeight w:val="480"/>
        </w:trPr>
        <w:tc>
          <w:tcPr>
            <w:tcW w:w="1843" w:type="dxa"/>
            <w:vMerge/>
            <w:vAlign w:val="center"/>
            <w:hideMark/>
          </w:tcPr>
          <w:p w14:paraId="5432535B" w14:textId="77777777" w:rsidR="00B26473" w:rsidRPr="00D1216B" w:rsidRDefault="00B26473" w:rsidP="00B35D0F">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29B4BCB3" w14:textId="77777777"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Reducir el porcentaje de diferencia en la contratación indefinida entre mujeres y hombres.</w:t>
            </w:r>
          </w:p>
        </w:tc>
        <w:tc>
          <w:tcPr>
            <w:tcW w:w="292" w:type="dxa"/>
            <w:shd w:val="clear" w:color="auto" w:fill="auto"/>
            <w:vAlign w:val="center"/>
            <w:hideMark/>
          </w:tcPr>
          <w:p w14:paraId="15B7F56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D4EF445"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8FDD235"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C761E9B"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0A811AF8"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15F45CE9"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A9D0EB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649710B"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5A829D8B"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FE2C293"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94F5C85"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49D0900"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676EFEB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82DC743"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F420B96"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3C366D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B26473" w:rsidRPr="001E0595" w14:paraId="54AE41E8" w14:textId="77777777" w:rsidTr="00B35D0F">
        <w:trPr>
          <w:trHeight w:val="375"/>
        </w:trPr>
        <w:tc>
          <w:tcPr>
            <w:tcW w:w="1843" w:type="dxa"/>
            <w:vMerge/>
            <w:vAlign w:val="center"/>
            <w:hideMark/>
          </w:tcPr>
          <w:p w14:paraId="73A8270D" w14:textId="77777777" w:rsidR="00B26473" w:rsidRPr="00D1216B" w:rsidRDefault="00B26473" w:rsidP="00B35D0F">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14EF22E0" w14:textId="77777777"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Minimizar la parcialidad de la plantilla.</w:t>
            </w:r>
            <w:r>
              <w:rPr>
                <w:rFonts w:eastAsia="Times New Roman" w:cs="Arial"/>
                <w:sz w:val="20"/>
                <w:szCs w:val="20"/>
                <w:lang w:eastAsia="es-ES"/>
              </w:rPr>
              <w:t xml:space="preserve"> </w:t>
            </w:r>
            <w:r w:rsidRPr="00D1216B">
              <w:rPr>
                <w:rFonts w:eastAsia="Times New Roman" w:cs="Arial"/>
                <w:sz w:val="20"/>
                <w:szCs w:val="20"/>
                <w:lang w:eastAsia="es-ES"/>
              </w:rPr>
              <w:t>(No computaran los casos en los que la parcialidad es solicitada por el/la trabajador/a).</w:t>
            </w:r>
          </w:p>
        </w:tc>
        <w:tc>
          <w:tcPr>
            <w:tcW w:w="292" w:type="dxa"/>
            <w:shd w:val="clear" w:color="auto" w:fill="auto"/>
            <w:vAlign w:val="center"/>
            <w:hideMark/>
          </w:tcPr>
          <w:p w14:paraId="3519964F"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1A8319D"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C84108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179EEBF"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0DC8CC9D"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6B5E517D"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C6919EE"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7147A22"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379E2672"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4935B0D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BCD0DC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495780E"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252BB436"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18AD50AA"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BFC4374"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7B48DBD"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B26473" w:rsidRPr="001E0595" w14:paraId="3346E23E" w14:textId="77777777" w:rsidTr="00B35D0F">
        <w:trPr>
          <w:trHeight w:val="600"/>
        </w:trPr>
        <w:tc>
          <w:tcPr>
            <w:tcW w:w="1843" w:type="dxa"/>
            <w:vMerge/>
            <w:vAlign w:val="center"/>
            <w:hideMark/>
          </w:tcPr>
          <w:p w14:paraId="3C234E9A" w14:textId="77777777" w:rsidR="00B26473" w:rsidRPr="00D1216B" w:rsidRDefault="00B26473" w:rsidP="00B35D0F">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318B444F" w14:textId="77777777"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 xml:space="preserve">Cubrir los puestos de mayor jornada preferentemente con personal interno del sexo infrarrepresentado, de manera que, de producirse una contratación externa (final) sea ésta la de menor número de horas. </w:t>
            </w:r>
          </w:p>
        </w:tc>
        <w:tc>
          <w:tcPr>
            <w:tcW w:w="292" w:type="dxa"/>
            <w:shd w:val="clear" w:color="auto" w:fill="auto"/>
            <w:vAlign w:val="center"/>
            <w:hideMark/>
          </w:tcPr>
          <w:p w14:paraId="46C866C9"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11C0FEE"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C9BC7F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F526860"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177B2696"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6A83F7C5"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3C53202"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F1C50B8"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1C515C17"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846AF80"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AC7B6D6"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ABE1AF6"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1A1D4CCD"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1180A7E"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257828D"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23841F3"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B26473" w:rsidRPr="001E0595" w14:paraId="334A0689" w14:textId="77777777" w:rsidTr="00B35D0F">
        <w:trPr>
          <w:trHeight w:val="420"/>
        </w:trPr>
        <w:tc>
          <w:tcPr>
            <w:tcW w:w="1843" w:type="dxa"/>
            <w:vMerge/>
            <w:vAlign w:val="center"/>
            <w:hideMark/>
          </w:tcPr>
          <w:p w14:paraId="41622BA1" w14:textId="77777777" w:rsidR="00B26473" w:rsidRPr="00D1216B" w:rsidRDefault="00B26473" w:rsidP="00B35D0F">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6E30A7C9" w14:textId="77777777"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Recoger información sobre las nuevas contrataciones desagregada por sexo, según el tipo de contrato, turno, jornada, categoría profesional y puesto.</w:t>
            </w:r>
          </w:p>
        </w:tc>
        <w:tc>
          <w:tcPr>
            <w:tcW w:w="292" w:type="dxa"/>
            <w:shd w:val="clear" w:color="auto" w:fill="auto"/>
            <w:vAlign w:val="center"/>
            <w:hideMark/>
          </w:tcPr>
          <w:p w14:paraId="5BA1C43A"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7F1C8C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1B1313F"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5BB1062"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347058EB"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550FF6A0"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0754E5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F4C1164"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7443E75E"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6C0FEA45"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99B5346"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6D68829"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3F325DAB"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0A403B9F"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D3BF5B6"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04E34BC" w14:textId="567C8455"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r w:rsidR="00484802">
              <w:rPr>
                <w:rFonts w:eastAsia="Times New Roman" w:cs="Arial"/>
                <w:sz w:val="22"/>
                <w:szCs w:val="22"/>
                <w:lang w:eastAsia="es-ES"/>
              </w:rPr>
              <w:t>X</w:t>
            </w:r>
          </w:p>
        </w:tc>
      </w:tr>
      <w:tr w:rsidR="00B26473" w:rsidRPr="001E0595" w14:paraId="5DD177EE" w14:textId="77777777" w:rsidTr="00B35D0F">
        <w:trPr>
          <w:trHeight w:val="360"/>
        </w:trPr>
        <w:tc>
          <w:tcPr>
            <w:tcW w:w="1843" w:type="dxa"/>
            <w:vMerge/>
            <w:vAlign w:val="center"/>
            <w:hideMark/>
          </w:tcPr>
          <w:p w14:paraId="39E9815F" w14:textId="77777777" w:rsidR="00B26473" w:rsidRPr="00D1216B" w:rsidRDefault="00B26473" w:rsidP="00B35D0F">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4E14FDEA" w14:textId="77777777"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Batería de medidas para atraer el sexo menos representado.</w:t>
            </w:r>
          </w:p>
        </w:tc>
        <w:tc>
          <w:tcPr>
            <w:tcW w:w="292" w:type="dxa"/>
            <w:shd w:val="clear" w:color="auto" w:fill="auto"/>
            <w:vAlign w:val="center"/>
            <w:hideMark/>
          </w:tcPr>
          <w:p w14:paraId="165DE323"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ADF631F"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6EA78F2"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C2ED033"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2AF63122"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1C7C1E3"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76607D2"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046BB6A"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049086D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379265FD"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65F5A0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30C8998"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63074CA8"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A14AAF7"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5EF88B7"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15CBD29"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B26473" w:rsidRPr="001E0595" w14:paraId="27D5B116" w14:textId="77777777" w:rsidTr="00B35D0F">
        <w:trPr>
          <w:trHeight w:val="276"/>
        </w:trPr>
        <w:tc>
          <w:tcPr>
            <w:tcW w:w="1843" w:type="dxa"/>
            <w:vMerge w:val="restart"/>
            <w:shd w:val="clear" w:color="auto" w:fill="auto"/>
            <w:vAlign w:val="center"/>
            <w:hideMark/>
          </w:tcPr>
          <w:p w14:paraId="47F2BB7B" w14:textId="77777777" w:rsidR="00B26473" w:rsidRPr="00D1216B" w:rsidRDefault="00B26473" w:rsidP="00B35D0F">
            <w:pPr>
              <w:suppressAutoHyphens/>
              <w:spacing w:after="0" w:line="240" w:lineRule="auto"/>
              <w:jc w:val="center"/>
              <w:rPr>
                <w:rFonts w:eastAsia="Times New Roman" w:cs="Arial"/>
                <w:sz w:val="20"/>
                <w:szCs w:val="20"/>
                <w:lang w:eastAsia="es-ES"/>
              </w:rPr>
            </w:pPr>
            <w:r w:rsidRPr="00D1216B">
              <w:rPr>
                <w:rFonts w:eastAsia="Times New Roman" w:cs="Arial"/>
                <w:sz w:val="20"/>
                <w:szCs w:val="20"/>
                <w:lang w:eastAsia="es-ES"/>
              </w:rPr>
              <w:t>3.  CLASIFICACIÓN PROFESIONAL</w:t>
            </w:r>
          </w:p>
        </w:tc>
        <w:tc>
          <w:tcPr>
            <w:tcW w:w="3680" w:type="dxa"/>
            <w:shd w:val="clear" w:color="auto" w:fill="auto"/>
            <w:vAlign w:val="center"/>
            <w:hideMark/>
          </w:tcPr>
          <w:p w14:paraId="460F30B4" w14:textId="77777777"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Utilizar términos neutros en la denominación y clasificación profesional, no denominándolos en femenino ni masculino.</w:t>
            </w:r>
          </w:p>
        </w:tc>
        <w:tc>
          <w:tcPr>
            <w:tcW w:w="292" w:type="dxa"/>
            <w:shd w:val="clear" w:color="auto" w:fill="auto"/>
            <w:vAlign w:val="center"/>
            <w:hideMark/>
          </w:tcPr>
          <w:p w14:paraId="4FCC4D1F" w14:textId="0325D9AF" w:rsidR="00B26473" w:rsidRPr="00D1216B" w:rsidRDefault="00B26473" w:rsidP="00B35D0F">
            <w:pPr>
              <w:suppressAutoHyphens/>
              <w:spacing w:after="0" w:line="240" w:lineRule="auto"/>
              <w:rPr>
                <w:rFonts w:eastAsia="Times New Roman" w:cs="Arial"/>
                <w:sz w:val="22"/>
                <w:szCs w:val="22"/>
                <w:lang w:eastAsia="es-ES"/>
              </w:rPr>
            </w:pPr>
          </w:p>
        </w:tc>
        <w:tc>
          <w:tcPr>
            <w:tcW w:w="293" w:type="dxa"/>
            <w:shd w:val="clear" w:color="auto" w:fill="auto"/>
            <w:vAlign w:val="center"/>
            <w:hideMark/>
          </w:tcPr>
          <w:p w14:paraId="6BB76F08" w14:textId="2ACFDB89"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r w:rsidR="00B83D26">
              <w:rPr>
                <w:rFonts w:eastAsia="Times New Roman" w:cs="Arial"/>
                <w:sz w:val="22"/>
                <w:szCs w:val="22"/>
                <w:lang w:eastAsia="es-ES"/>
              </w:rPr>
              <w:t>X</w:t>
            </w:r>
          </w:p>
        </w:tc>
        <w:tc>
          <w:tcPr>
            <w:tcW w:w="293" w:type="dxa"/>
            <w:shd w:val="clear" w:color="auto" w:fill="auto"/>
            <w:vAlign w:val="center"/>
            <w:hideMark/>
          </w:tcPr>
          <w:p w14:paraId="772B7EC3"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AAAFE97"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6CF5DB84"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EF3500A"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752577D"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CF337AB"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59AB6C1E"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05FA24D"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FE230ED"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37BBC7A"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6CFA7FFD"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10D0DD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CD9A1FD"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428446B"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B26473" w:rsidRPr="001E0595" w14:paraId="7D48312A" w14:textId="77777777" w:rsidTr="00B35D0F">
        <w:trPr>
          <w:trHeight w:val="600"/>
        </w:trPr>
        <w:tc>
          <w:tcPr>
            <w:tcW w:w="1843" w:type="dxa"/>
            <w:vMerge/>
            <w:vAlign w:val="center"/>
            <w:hideMark/>
          </w:tcPr>
          <w:p w14:paraId="4BF76844" w14:textId="77777777" w:rsidR="00B26473" w:rsidRPr="00D1216B" w:rsidRDefault="00B26473" w:rsidP="00B35D0F">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6D67D949" w14:textId="77777777"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 xml:space="preserve">Revisar las descripciones de cada puesto de trabajo para evitar o, por lo menos limitar, la movilidad funcional, así como prevenir casos de discriminación o cubrir puestos vacantes mediante este mecanismo. </w:t>
            </w:r>
          </w:p>
        </w:tc>
        <w:tc>
          <w:tcPr>
            <w:tcW w:w="292" w:type="dxa"/>
            <w:shd w:val="clear" w:color="auto" w:fill="auto"/>
            <w:vAlign w:val="center"/>
            <w:hideMark/>
          </w:tcPr>
          <w:p w14:paraId="4407A487"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43FB52B"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B162290"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B38D68A"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3E8B3902"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7E16E980"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008C34B"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B38EE62"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521E1325"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6D161D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9A41296"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669B9EA"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510E3367"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8D6D7C0"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51FB8B7"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CFE27C3"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B26473" w:rsidRPr="001E0595" w14:paraId="3CC5C9B6" w14:textId="77777777" w:rsidTr="00B35D0F">
        <w:trPr>
          <w:trHeight w:val="375"/>
        </w:trPr>
        <w:tc>
          <w:tcPr>
            <w:tcW w:w="1843" w:type="dxa"/>
            <w:vMerge w:val="restart"/>
            <w:shd w:val="clear" w:color="auto" w:fill="auto"/>
            <w:vAlign w:val="center"/>
            <w:hideMark/>
          </w:tcPr>
          <w:p w14:paraId="5593037B" w14:textId="77777777" w:rsidR="00B26473" w:rsidRPr="00D1216B" w:rsidRDefault="00B26473" w:rsidP="00B35D0F">
            <w:pPr>
              <w:suppressAutoHyphens/>
              <w:spacing w:after="0" w:line="240" w:lineRule="auto"/>
              <w:jc w:val="center"/>
              <w:rPr>
                <w:rFonts w:eastAsia="Times New Roman" w:cs="Arial"/>
                <w:sz w:val="20"/>
                <w:szCs w:val="20"/>
                <w:lang w:eastAsia="es-ES"/>
              </w:rPr>
            </w:pPr>
            <w:r w:rsidRPr="00D1216B">
              <w:rPr>
                <w:rFonts w:eastAsia="Times New Roman" w:cs="Arial"/>
                <w:sz w:val="20"/>
                <w:szCs w:val="20"/>
                <w:lang w:eastAsia="es-ES"/>
              </w:rPr>
              <w:t>4. FORMACIÓN</w:t>
            </w:r>
          </w:p>
        </w:tc>
        <w:tc>
          <w:tcPr>
            <w:tcW w:w="3680" w:type="dxa"/>
            <w:shd w:val="clear" w:color="auto" w:fill="auto"/>
            <w:vAlign w:val="center"/>
            <w:hideMark/>
          </w:tcPr>
          <w:p w14:paraId="03F95CD4" w14:textId="77777777"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Formación específica en igualdad para las personas de dirección y recursos humanos.</w:t>
            </w:r>
          </w:p>
        </w:tc>
        <w:tc>
          <w:tcPr>
            <w:tcW w:w="292" w:type="dxa"/>
            <w:shd w:val="clear" w:color="auto" w:fill="auto"/>
            <w:vAlign w:val="center"/>
            <w:hideMark/>
          </w:tcPr>
          <w:p w14:paraId="106AEE03"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1399705"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96381EB"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97BEBD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7212636D"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67D36C5"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CAB0C3E"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90176D8"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283931E2"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353B76C8"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5489BAA"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D88ADC4"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4F7EE5F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249CDB6"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4659EC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989F696"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B26473" w:rsidRPr="001E0595" w14:paraId="750B8AA3" w14:textId="77777777" w:rsidTr="00B35D0F">
        <w:trPr>
          <w:trHeight w:val="498"/>
        </w:trPr>
        <w:tc>
          <w:tcPr>
            <w:tcW w:w="1843" w:type="dxa"/>
            <w:vMerge/>
            <w:vAlign w:val="center"/>
            <w:hideMark/>
          </w:tcPr>
          <w:p w14:paraId="0AD81048" w14:textId="77777777" w:rsidR="00B26473" w:rsidRPr="00D1216B" w:rsidRDefault="00B26473" w:rsidP="00B35D0F">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1DF5405F" w14:textId="20168D31"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 xml:space="preserve">Incluir módulos de igualdad en el manual de acogida y en la formación dirigida a la nueva plantilla, incluida el personal incorporado por </w:t>
            </w:r>
            <w:r w:rsidR="00B83D26" w:rsidRPr="00D1216B">
              <w:rPr>
                <w:rFonts w:eastAsia="Times New Roman" w:cs="Arial"/>
                <w:sz w:val="20"/>
                <w:szCs w:val="20"/>
                <w:lang w:eastAsia="es-ES"/>
              </w:rPr>
              <w:t>subrogación.</w:t>
            </w:r>
            <w:r w:rsidR="00B83D26">
              <w:rPr>
                <w:rFonts w:eastAsia="Times New Roman" w:cs="Arial"/>
                <w:sz w:val="20"/>
                <w:szCs w:val="20"/>
                <w:lang w:eastAsia="es-ES"/>
              </w:rPr>
              <w:t xml:space="preserve"> Adaptar el manual de acogida en lectura fácil.</w:t>
            </w:r>
          </w:p>
        </w:tc>
        <w:tc>
          <w:tcPr>
            <w:tcW w:w="292" w:type="dxa"/>
            <w:shd w:val="clear" w:color="auto" w:fill="auto"/>
            <w:vAlign w:val="center"/>
            <w:hideMark/>
          </w:tcPr>
          <w:p w14:paraId="64B3486A"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CEDE46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D60DBE0"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7DFF5A4"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15DF898B"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3BAC61BA"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F2DFA4E"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1E86518"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4B7B0CA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AA05E32"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54A8F9D"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8743FA5"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3EBA6CF7"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0F31946"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91D483A"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368C2F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B26473" w:rsidRPr="001E0595" w14:paraId="7E70EBCE" w14:textId="77777777" w:rsidTr="00484802">
        <w:trPr>
          <w:trHeight w:val="480"/>
        </w:trPr>
        <w:tc>
          <w:tcPr>
            <w:tcW w:w="1843" w:type="dxa"/>
            <w:vMerge/>
            <w:vAlign w:val="center"/>
            <w:hideMark/>
          </w:tcPr>
          <w:p w14:paraId="56D28F6B" w14:textId="77777777" w:rsidR="00B26473" w:rsidRPr="00D1216B" w:rsidRDefault="00B26473" w:rsidP="00B35D0F">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66D4CD9E" w14:textId="77777777"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Realizar una campaña de formación en igualdad para toda la plantilla</w:t>
            </w:r>
          </w:p>
        </w:tc>
        <w:tc>
          <w:tcPr>
            <w:tcW w:w="292" w:type="dxa"/>
            <w:shd w:val="clear" w:color="auto" w:fill="auto"/>
            <w:vAlign w:val="center"/>
            <w:hideMark/>
          </w:tcPr>
          <w:p w14:paraId="0CE106C2"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FCD0A95"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81BC24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BF82670"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49E73C9A"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470CB656"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DBBEBA4"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D4BC9B8"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1F867B33"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053127D3"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9D18A64"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6B6F5C6"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33FF5F6F"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66FCE922"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F88A5F4"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tcPr>
          <w:p w14:paraId="08534B00" w14:textId="6DAE6599" w:rsidR="00B26473" w:rsidRPr="00D1216B" w:rsidRDefault="00484802" w:rsidP="00B35D0F">
            <w:pPr>
              <w:suppressAutoHyphens/>
              <w:spacing w:after="0" w:line="240" w:lineRule="auto"/>
              <w:rPr>
                <w:rFonts w:eastAsia="Times New Roman" w:cs="Arial"/>
                <w:sz w:val="22"/>
                <w:szCs w:val="22"/>
                <w:lang w:eastAsia="es-ES"/>
              </w:rPr>
            </w:pPr>
            <w:r>
              <w:rPr>
                <w:rFonts w:eastAsia="Times New Roman" w:cs="Arial"/>
                <w:sz w:val="22"/>
                <w:szCs w:val="22"/>
                <w:lang w:eastAsia="es-ES"/>
              </w:rPr>
              <w:t>X</w:t>
            </w:r>
          </w:p>
        </w:tc>
      </w:tr>
      <w:tr w:rsidR="00B26473" w:rsidRPr="001E0595" w14:paraId="4DDFA806" w14:textId="77777777" w:rsidTr="00B35D0F">
        <w:trPr>
          <w:trHeight w:val="300"/>
        </w:trPr>
        <w:tc>
          <w:tcPr>
            <w:tcW w:w="1843" w:type="dxa"/>
            <w:vMerge/>
            <w:vAlign w:val="center"/>
            <w:hideMark/>
          </w:tcPr>
          <w:p w14:paraId="4D132F80" w14:textId="77777777" w:rsidR="00B26473" w:rsidRPr="00D1216B" w:rsidRDefault="00B26473" w:rsidP="00B35D0F">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74123077" w14:textId="77777777" w:rsidR="00B26473"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Revisar en la Comisión de seguimiento, de los contenidos de las formaciones en igualdad que se impartan.</w:t>
            </w:r>
          </w:p>
          <w:p w14:paraId="78DA45CE" w14:textId="77777777" w:rsidR="00B26473" w:rsidRDefault="00B26473" w:rsidP="00B35D0F">
            <w:pPr>
              <w:suppressAutoHyphens/>
              <w:spacing w:after="0" w:line="240" w:lineRule="auto"/>
              <w:rPr>
                <w:rFonts w:eastAsia="Times New Roman" w:cs="Arial"/>
                <w:sz w:val="20"/>
                <w:szCs w:val="20"/>
                <w:lang w:eastAsia="es-ES"/>
              </w:rPr>
            </w:pPr>
          </w:p>
          <w:p w14:paraId="68B4E459" w14:textId="77777777" w:rsidR="00B26473" w:rsidRPr="00D1216B" w:rsidRDefault="00B26473" w:rsidP="00B35D0F">
            <w:pPr>
              <w:suppressAutoHyphens/>
              <w:spacing w:after="0" w:line="240" w:lineRule="auto"/>
              <w:rPr>
                <w:rFonts w:eastAsia="Times New Roman" w:cs="Arial"/>
                <w:sz w:val="20"/>
                <w:szCs w:val="20"/>
                <w:lang w:eastAsia="es-ES"/>
              </w:rPr>
            </w:pPr>
          </w:p>
        </w:tc>
        <w:tc>
          <w:tcPr>
            <w:tcW w:w="292" w:type="dxa"/>
            <w:shd w:val="clear" w:color="auto" w:fill="auto"/>
            <w:vAlign w:val="center"/>
            <w:hideMark/>
          </w:tcPr>
          <w:p w14:paraId="7EA9158D"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7ACBFA7"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9414634"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82F1F3E"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22CE6C29"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418242E"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D30D6E6"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5B0F565"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10C2F43E"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220AC1E"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A77BA36"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E2F961D"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429EB0F9"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CF82383"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6773760"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6942F1A"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B26473" w:rsidRPr="001E0595" w14:paraId="0B26CEE2" w14:textId="77777777" w:rsidTr="00B35D0F">
        <w:trPr>
          <w:trHeight w:val="540"/>
        </w:trPr>
        <w:tc>
          <w:tcPr>
            <w:tcW w:w="1843" w:type="dxa"/>
            <w:vMerge/>
            <w:vAlign w:val="center"/>
            <w:hideMark/>
          </w:tcPr>
          <w:p w14:paraId="183DD522" w14:textId="77777777" w:rsidR="00B26473" w:rsidRPr="00D1216B" w:rsidRDefault="00B26473" w:rsidP="00B35D0F">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172642DC" w14:textId="77777777"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Formar en igualdad a los miembros de la Comisión de seguimiento mediante la realización de un curso específico que se adapte a las exigencias y contenidos de la legislación vigente</w:t>
            </w:r>
          </w:p>
        </w:tc>
        <w:tc>
          <w:tcPr>
            <w:tcW w:w="292" w:type="dxa"/>
            <w:shd w:val="clear" w:color="auto" w:fill="auto"/>
            <w:vAlign w:val="center"/>
            <w:hideMark/>
          </w:tcPr>
          <w:p w14:paraId="31DFACAB"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CEFDF2E"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951D75B"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3BF8A69"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462DBB8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637F2A23"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0807E99"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C856D0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25B571C7"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CDAA20E"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A87C6DB"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5E49C3F"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1E4AEAD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B1F03CE"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FE1D24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54D8CFF"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B26473" w:rsidRPr="001E0595" w14:paraId="1B0A46B3" w14:textId="77777777" w:rsidTr="00B35D0F">
        <w:trPr>
          <w:trHeight w:val="300"/>
        </w:trPr>
        <w:tc>
          <w:tcPr>
            <w:tcW w:w="1843" w:type="dxa"/>
            <w:vMerge w:val="restart"/>
            <w:shd w:val="clear" w:color="auto" w:fill="auto"/>
            <w:vAlign w:val="center"/>
            <w:hideMark/>
          </w:tcPr>
          <w:p w14:paraId="6ADB6913" w14:textId="77777777" w:rsidR="00B26473" w:rsidRPr="00D1216B" w:rsidRDefault="00B26473" w:rsidP="00B35D0F">
            <w:pPr>
              <w:suppressAutoHyphens/>
              <w:spacing w:after="0" w:line="240" w:lineRule="auto"/>
              <w:jc w:val="center"/>
              <w:rPr>
                <w:rFonts w:eastAsia="Times New Roman" w:cs="Arial"/>
                <w:sz w:val="20"/>
                <w:szCs w:val="20"/>
                <w:lang w:eastAsia="es-ES"/>
              </w:rPr>
            </w:pPr>
            <w:r w:rsidRPr="00D1216B">
              <w:rPr>
                <w:rFonts w:eastAsia="Times New Roman" w:cs="Arial"/>
                <w:sz w:val="20"/>
                <w:szCs w:val="20"/>
                <w:lang w:eastAsia="es-ES"/>
              </w:rPr>
              <w:t>5. PROMOCIÓN PROFESIONAL</w:t>
            </w:r>
          </w:p>
        </w:tc>
        <w:tc>
          <w:tcPr>
            <w:tcW w:w="3680" w:type="dxa"/>
            <w:shd w:val="clear" w:color="auto" w:fill="auto"/>
            <w:vAlign w:val="center"/>
            <w:hideMark/>
          </w:tcPr>
          <w:p w14:paraId="7E5AE7D9" w14:textId="77777777"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Informar previamente a la RLPT de las vacantes que se promocionan.</w:t>
            </w:r>
          </w:p>
        </w:tc>
        <w:tc>
          <w:tcPr>
            <w:tcW w:w="292" w:type="dxa"/>
            <w:shd w:val="clear" w:color="auto" w:fill="auto"/>
            <w:vAlign w:val="center"/>
            <w:hideMark/>
          </w:tcPr>
          <w:p w14:paraId="007D6A0B" w14:textId="1242E174" w:rsidR="00B26473" w:rsidRPr="00D1216B" w:rsidRDefault="00B26473" w:rsidP="00B35D0F">
            <w:pPr>
              <w:suppressAutoHyphens/>
              <w:spacing w:after="0" w:line="240" w:lineRule="auto"/>
              <w:rPr>
                <w:rFonts w:eastAsia="Times New Roman" w:cs="Arial"/>
                <w:sz w:val="22"/>
                <w:szCs w:val="22"/>
                <w:lang w:eastAsia="es-ES"/>
              </w:rPr>
            </w:pPr>
          </w:p>
        </w:tc>
        <w:tc>
          <w:tcPr>
            <w:tcW w:w="293" w:type="dxa"/>
            <w:shd w:val="clear" w:color="auto" w:fill="auto"/>
            <w:vAlign w:val="center"/>
            <w:hideMark/>
          </w:tcPr>
          <w:p w14:paraId="6659E55C" w14:textId="50BD8923"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r w:rsidR="00B83D26">
              <w:rPr>
                <w:rFonts w:eastAsia="Times New Roman" w:cs="Arial"/>
                <w:sz w:val="22"/>
                <w:szCs w:val="22"/>
                <w:lang w:eastAsia="es-ES"/>
              </w:rPr>
              <w:t>X</w:t>
            </w:r>
          </w:p>
        </w:tc>
        <w:tc>
          <w:tcPr>
            <w:tcW w:w="293" w:type="dxa"/>
            <w:shd w:val="clear" w:color="auto" w:fill="auto"/>
            <w:vAlign w:val="center"/>
            <w:hideMark/>
          </w:tcPr>
          <w:p w14:paraId="21C0F190"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1FFD8EA"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4F3133F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DA28177"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E4D85B3"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F0F0B35"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4F2DA84D"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59E66B8"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8D76507"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A4BA2A0"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12AA88E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351CE6B"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468BEED"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171850F"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B26473" w:rsidRPr="001E0595" w14:paraId="66D7E4EC" w14:textId="77777777" w:rsidTr="00B35D0F">
        <w:trPr>
          <w:trHeight w:val="360"/>
        </w:trPr>
        <w:tc>
          <w:tcPr>
            <w:tcW w:w="1843" w:type="dxa"/>
            <w:vMerge/>
            <w:vAlign w:val="center"/>
            <w:hideMark/>
          </w:tcPr>
          <w:p w14:paraId="744707FB" w14:textId="77777777" w:rsidR="00B26473" w:rsidRPr="00D1216B" w:rsidRDefault="00B26473" w:rsidP="00B35D0F">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640A28E9" w14:textId="77777777" w:rsidR="00B26473"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Actualizar anualmente un registro que permita conocer el nivel de estudios y formación de la plantilla, desagregado por sexo y puesto.</w:t>
            </w:r>
          </w:p>
          <w:p w14:paraId="74D04EE1" w14:textId="77777777" w:rsidR="00B26473" w:rsidRPr="00D1216B" w:rsidRDefault="00B26473" w:rsidP="00B35D0F">
            <w:pPr>
              <w:suppressAutoHyphens/>
              <w:spacing w:after="0" w:line="240" w:lineRule="auto"/>
              <w:rPr>
                <w:rFonts w:eastAsia="Times New Roman" w:cs="Arial"/>
                <w:sz w:val="20"/>
                <w:szCs w:val="20"/>
                <w:lang w:eastAsia="es-ES"/>
              </w:rPr>
            </w:pPr>
          </w:p>
        </w:tc>
        <w:tc>
          <w:tcPr>
            <w:tcW w:w="292" w:type="dxa"/>
            <w:shd w:val="clear" w:color="auto" w:fill="auto"/>
            <w:vAlign w:val="center"/>
            <w:hideMark/>
          </w:tcPr>
          <w:p w14:paraId="766EFE94"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B2962E3"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DC36054"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B534364"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744D3B1A"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51E14450"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A06923F"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92544EA"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25D1B088"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86E1E0E"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383F852"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8DA37BB"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1698E7E3"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304B8F9"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738E333"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C7104F5"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B26473" w:rsidRPr="001E0595" w14:paraId="6F2D3E31" w14:textId="77777777" w:rsidTr="00B35D0F">
        <w:trPr>
          <w:trHeight w:val="600"/>
        </w:trPr>
        <w:tc>
          <w:tcPr>
            <w:tcW w:w="1843" w:type="dxa"/>
            <w:vMerge/>
            <w:vAlign w:val="center"/>
            <w:hideMark/>
          </w:tcPr>
          <w:p w14:paraId="03761B3D" w14:textId="77777777" w:rsidR="00B26473" w:rsidRPr="00D1216B" w:rsidRDefault="00B26473" w:rsidP="00B35D0F">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64FF9D0B" w14:textId="13522198"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 xml:space="preserve">Informar a la persona candidata sobre los motivos del rechazo para promocionar, orientándola sobre puestos a los que podría optar por su perfil, </w:t>
            </w:r>
            <w:r w:rsidR="00B83D26">
              <w:rPr>
                <w:rFonts w:eastAsia="Times New Roman" w:cs="Arial"/>
                <w:sz w:val="20"/>
                <w:szCs w:val="20"/>
                <w:lang w:eastAsia="es-ES"/>
              </w:rPr>
              <w:t xml:space="preserve">y </w:t>
            </w:r>
            <w:proofErr w:type="spellStart"/>
            <w:proofErr w:type="gramStart"/>
            <w:r w:rsidR="00B83D26">
              <w:rPr>
                <w:rFonts w:eastAsia="Times New Roman" w:cs="Arial"/>
                <w:sz w:val="20"/>
                <w:szCs w:val="20"/>
                <w:lang w:eastAsia="es-ES"/>
              </w:rPr>
              <w:t>discapacidad,</w:t>
            </w:r>
            <w:r w:rsidRPr="00D1216B">
              <w:rPr>
                <w:rFonts w:eastAsia="Times New Roman" w:cs="Arial"/>
                <w:sz w:val="20"/>
                <w:szCs w:val="20"/>
                <w:lang w:eastAsia="es-ES"/>
              </w:rPr>
              <w:t>áreas</w:t>
            </w:r>
            <w:proofErr w:type="spellEnd"/>
            <w:proofErr w:type="gramEnd"/>
            <w:r w:rsidRPr="00D1216B">
              <w:rPr>
                <w:rFonts w:eastAsia="Times New Roman" w:cs="Arial"/>
                <w:sz w:val="20"/>
                <w:szCs w:val="20"/>
                <w:lang w:eastAsia="es-ES"/>
              </w:rPr>
              <w:t xml:space="preserve"> de mejora, formación necesaria y resaltando sus cualidades.</w:t>
            </w:r>
          </w:p>
        </w:tc>
        <w:tc>
          <w:tcPr>
            <w:tcW w:w="292" w:type="dxa"/>
            <w:shd w:val="clear" w:color="auto" w:fill="auto"/>
            <w:vAlign w:val="center"/>
            <w:hideMark/>
          </w:tcPr>
          <w:p w14:paraId="3D389D7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FFCC7DA"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F8BBAD4"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0E8B3F8B"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0F1179E3"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C7DAA65"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BFEAF9E"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4A432D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4A3E3D7D"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0C9BBC7"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6359330"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05C86B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68A99C28"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DD89DC5"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A297658"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3ADD765"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B26473" w:rsidRPr="001E0595" w14:paraId="5DE8FA36" w14:textId="77777777" w:rsidTr="00B35D0F">
        <w:trPr>
          <w:trHeight w:val="510"/>
        </w:trPr>
        <w:tc>
          <w:tcPr>
            <w:tcW w:w="1843" w:type="dxa"/>
            <w:vMerge w:val="restart"/>
            <w:shd w:val="clear" w:color="auto" w:fill="auto"/>
            <w:vAlign w:val="center"/>
            <w:hideMark/>
          </w:tcPr>
          <w:p w14:paraId="35B7CB6C" w14:textId="77777777" w:rsidR="00B26473" w:rsidRPr="00D1216B" w:rsidRDefault="00B26473" w:rsidP="00B35D0F">
            <w:pPr>
              <w:suppressAutoHyphens/>
              <w:spacing w:after="0" w:line="240" w:lineRule="auto"/>
              <w:jc w:val="center"/>
              <w:rPr>
                <w:rFonts w:eastAsia="Times New Roman" w:cs="Arial"/>
                <w:sz w:val="20"/>
                <w:szCs w:val="20"/>
                <w:lang w:eastAsia="es-ES"/>
              </w:rPr>
            </w:pPr>
            <w:r w:rsidRPr="00D1216B">
              <w:rPr>
                <w:rFonts w:eastAsia="Times New Roman" w:cs="Arial"/>
                <w:sz w:val="20"/>
                <w:szCs w:val="20"/>
                <w:lang w:eastAsia="es-ES"/>
              </w:rPr>
              <w:t>6.CONDICIONES DE TRABAJO</w:t>
            </w:r>
          </w:p>
        </w:tc>
        <w:tc>
          <w:tcPr>
            <w:tcW w:w="3680" w:type="dxa"/>
            <w:shd w:val="clear" w:color="auto" w:fill="auto"/>
            <w:vAlign w:val="center"/>
            <w:hideMark/>
          </w:tcPr>
          <w:p w14:paraId="6703BE2E" w14:textId="77777777"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Disponer de un informe de siniestralidad desagregado por sexos y por categoría.</w:t>
            </w:r>
          </w:p>
        </w:tc>
        <w:tc>
          <w:tcPr>
            <w:tcW w:w="292" w:type="dxa"/>
            <w:shd w:val="clear" w:color="auto" w:fill="auto"/>
            <w:vAlign w:val="center"/>
            <w:hideMark/>
          </w:tcPr>
          <w:p w14:paraId="15A3E3A6"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B611139"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5DEA134"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8DB3E8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7DF9A2F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6CECEDB6"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8684A30"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3F30302"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0CC728F7"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F7B38E9"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54330CA"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DB38FA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2C9B8E9B"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6BA90F8"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E5870EF"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1F13772"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B26473" w:rsidRPr="001E0595" w14:paraId="04BD1B78" w14:textId="77777777" w:rsidTr="00B35D0F">
        <w:trPr>
          <w:trHeight w:val="300"/>
        </w:trPr>
        <w:tc>
          <w:tcPr>
            <w:tcW w:w="1843" w:type="dxa"/>
            <w:vMerge/>
            <w:vAlign w:val="center"/>
            <w:hideMark/>
          </w:tcPr>
          <w:p w14:paraId="4DD3D5BD" w14:textId="77777777" w:rsidR="00B26473" w:rsidRPr="00D1216B" w:rsidRDefault="00B26473" w:rsidP="00B35D0F">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52BB919F" w14:textId="77777777"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Se realizará o revisará y se difundirá el protocolo de prevención de riesgos en situación de embarazo y lactancia natural.</w:t>
            </w:r>
          </w:p>
        </w:tc>
        <w:tc>
          <w:tcPr>
            <w:tcW w:w="292" w:type="dxa"/>
            <w:shd w:val="clear" w:color="auto" w:fill="auto"/>
            <w:vAlign w:val="center"/>
            <w:hideMark/>
          </w:tcPr>
          <w:p w14:paraId="00CE5210"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62EE65D"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0483A4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DEFA4F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6D996289"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30661FE0"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8E1A2D3"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330594F"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50DF11AD"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8B5FBDB"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88BCA84"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5E4E825"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79AAA423"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267C49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1EE4BC0"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DDCA545"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B26473" w:rsidRPr="001E0595" w14:paraId="566BEDF8" w14:textId="77777777" w:rsidTr="00B35D0F">
        <w:trPr>
          <w:trHeight w:val="600"/>
        </w:trPr>
        <w:tc>
          <w:tcPr>
            <w:tcW w:w="1843" w:type="dxa"/>
            <w:vMerge/>
            <w:vAlign w:val="center"/>
            <w:hideMark/>
          </w:tcPr>
          <w:p w14:paraId="65D37513" w14:textId="77777777" w:rsidR="00B26473" w:rsidRPr="00D1216B" w:rsidRDefault="00B26473" w:rsidP="00B35D0F">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7C3F59BA" w14:textId="77777777"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Se realizará un seguimiento del cumplimiento de las normas de protección del embarazo y lactancia natural y se informará a la Comisión de seguimiento.</w:t>
            </w:r>
          </w:p>
        </w:tc>
        <w:tc>
          <w:tcPr>
            <w:tcW w:w="292" w:type="dxa"/>
            <w:shd w:val="clear" w:color="auto" w:fill="auto"/>
            <w:vAlign w:val="center"/>
            <w:hideMark/>
          </w:tcPr>
          <w:p w14:paraId="2562302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2DD29B2"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99564F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34FF0CA"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1CD535A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3A78DB7B"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988C8E9"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F907A93"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04BB0A69"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68B09AE"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EFF2024"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C80ED4E"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091C964A"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8BE5D44"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A0CBF03"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608B09A"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B26473" w:rsidRPr="001E0595" w14:paraId="54BDCF8E" w14:textId="77777777" w:rsidTr="00B35D0F">
        <w:trPr>
          <w:trHeight w:val="720"/>
        </w:trPr>
        <w:tc>
          <w:tcPr>
            <w:tcW w:w="1843" w:type="dxa"/>
            <w:vMerge/>
            <w:vAlign w:val="center"/>
            <w:hideMark/>
          </w:tcPr>
          <w:p w14:paraId="05951DC3" w14:textId="77777777" w:rsidR="00B26473" w:rsidRPr="00D1216B" w:rsidRDefault="00B26473" w:rsidP="00B35D0F">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44A36D13" w14:textId="3ACD9A85"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Considerar las variables relacionadas con el sexo</w:t>
            </w:r>
            <w:r w:rsidR="00B83D26">
              <w:rPr>
                <w:rFonts w:eastAsia="Times New Roman" w:cs="Arial"/>
                <w:sz w:val="20"/>
                <w:szCs w:val="20"/>
                <w:lang w:eastAsia="es-ES"/>
              </w:rPr>
              <w:t xml:space="preserve"> y </w:t>
            </w:r>
            <w:proofErr w:type="spellStart"/>
            <w:r w:rsidR="00B83D26">
              <w:rPr>
                <w:rFonts w:eastAsia="Times New Roman" w:cs="Arial"/>
                <w:sz w:val="20"/>
                <w:szCs w:val="20"/>
                <w:lang w:eastAsia="es-ES"/>
              </w:rPr>
              <w:t>discapaciad</w:t>
            </w:r>
            <w:proofErr w:type="spellEnd"/>
            <w:r w:rsidR="00B83D26">
              <w:rPr>
                <w:rFonts w:eastAsia="Times New Roman" w:cs="Arial"/>
                <w:sz w:val="20"/>
                <w:szCs w:val="20"/>
                <w:lang w:eastAsia="es-ES"/>
              </w:rPr>
              <w:t>,</w:t>
            </w:r>
            <w:r w:rsidRPr="00D1216B">
              <w:rPr>
                <w:rFonts w:eastAsia="Times New Roman" w:cs="Arial"/>
                <w:sz w:val="20"/>
                <w:szCs w:val="20"/>
                <w:lang w:eastAsia="es-ES"/>
              </w:rPr>
              <w:t xml:space="preserve"> tanto en los sistemas de recogida de datos, como en el estudio e investigación generales en las evaluaciones en materia de prevención de riesgos laborales (incluidos los psicosociales), con el objetivo de detectar y prevenir posibles situaciones en las que los daños derivados del trabajo puedan aparecer vinculados con el sexo.</w:t>
            </w:r>
          </w:p>
        </w:tc>
        <w:tc>
          <w:tcPr>
            <w:tcW w:w="292" w:type="dxa"/>
            <w:shd w:val="clear" w:color="auto" w:fill="auto"/>
            <w:vAlign w:val="center"/>
            <w:hideMark/>
          </w:tcPr>
          <w:p w14:paraId="4C9C4453"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1F5F680"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3FE57E0"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F7E223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24F44D5D"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4B489C1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B99C845"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5A4E0B3"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714D0080"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21927A9"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A134D4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1891A5A"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23C4BBF3"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D6B172B"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064A7D0"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0868C36"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B26473" w:rsidRPr="001E0595" w14:paraId="3DDA92C0" w14:textId="77777777" w:rsidTr="00B35D0F">
        <w:trPr>
          <w:trHeight w:val="315"/>
        </w:trPr>
        <w:tc>
          <w:tcPr>
            <w:tcW w:w="1843" w:type="dxa"/>
            <w:vMerge/>
            <w:vAlign w:val="center"/>
            <w:hideMark/>
          </w:tcPr>
          <w:p w14:paraId="10D04F8F" w14:textId="77777777" w:rsidR="00B26473" w:rsidRPr="00D1216B" w:rsidRDefault="00B26473" w:rsidP="00B35D0F">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2288D3AE" w14:textId="77777777"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Realizar encuesta de clima laboral con perspectiva de género.</w:t>
            </w:r>
          </w:p>
        </w:tc>
        <w:tc>
          <w:tcPr>
            <w:tcW w:w="292" w:type="dxa"/>
            <w:shd w:val="clear" w:color="auto" w:fill="auto"/>
            <w:vAlign w:val="center"/>
            <w:hideMark/>
          </w:tcPr>
          <w:p w14:paraId="762D6C8F"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7AAAC8D"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9AA67C6"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95C0CDF"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7B6676E3"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4EBE54B"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8C8276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19CFE0E"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7ECB0BD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E913BA0"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4A9415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C3B923F"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74666236"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16D29DF7"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902D962"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D5A5778" w14:textId="14CC5A08"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B26473" w:rsidRPr="001E0595" w14:paraId="1E86EF47" w14:textId="77777777" w:rsidTr="00B83D26">
        <w:trPr>
          <w:trHeight w:val="528"/>
        </w:trPr>
        <w:tc>
          <w:tcPr>
            <w:tcW w:w="1843" w:type="dxa"/>
            <w:vMerge w:val="restart"/>
            <w:shd w:val="clear" w:color="auto" w:fill="auto"/>
            <w:vAlign w:val="center"/>
            <w:hideMark/>
          </w:tcPr>
          <w:p w14:paraId="053CA8D8" w14:textId="77777777" w:rsidR="00B26473" w:rsidRPr="00D1216B" w:rsidRDefault="00B26473" w:rsidP="00B35D0F">
            <w:pPr>
              <w:suppressAutoHyphens/>
              <w:spacing w:after="0" w:line="240" w:lineRule="auto"/>
              <w:jc w:val="center"/>
              <w:rPr>
                <w:rFonts w:eastAsia="Times New Roman" w:cs="Arial"/>
                <w:sz w:val="20"/>
                <w:szCs w:val="20"/>
                <w:lang w:eastAsia="es-ES"/>
              </w:rPr>
            </w:pPr>
            <w:r w:rsidRPr="00D1216B">
              <w:rPr>
                <w:rFonts w:eastAsia="Times New Roman" w:cs="Arial"/>
                <w:sz w:val="20"/>
                <w:szCs w:val="20"/>
                <w:lang w:eastAsia="es-ES"/>
              </w:rPr>
              <w:t xml:space="preserve">7. EJERCICIO CORRESPONSABLE DE LOS DERECHOS DE LA VIDA PERSONAL, FAMILIAR Y LABORAL </w:t>
            </w:r>
          </w:p>
        </w:tc>
        <w:tc>
          <w:tcPr>
            <w:tcW w:w="3680" w:type="dxa"/>
            <w:shd w:val="clear" w:color="auto" w:fill="auto"/>
            <w:vAlign w:val="center"/>
            <w:hideMark/>
          </w:tcPr>
          <w:p w14:paraId="032618D3" w14:textId="77777777"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Difundir mediante información incluida en la intranet los derechos y medidas de conciliación de la ley 3/2007, RDL 6/2019 y normativa complementaria, y comunicar los disponibles en la empresa que mejoren la legislación. </w:t>
            </w:r>
          </w:p>
        </w:tc>
        <w:tc>
          <w:tcPr>
            <w:tcW w:w="292" w:type="dxa"/>
            <w:shd w:val="clear" w:color="auto" w:fill="auto"/>
            <w:vAlign w:val="center"/>
          </w:tcPr>
          <w:p w14:paraId="67930C86" w14:textId="01F70A99" w:rsidR="00B26473" w:rsidRPr="00D1216B" w:rsidRDefault="00B26473" w:rsidP="00B35D0F">
            <w:pPr>
              <w:suppressAutoHyphens/>
              <w:spacing w:after="0" w:line="240" w:lineRule="auto"/>
              <w:rPr>
                <w:rFonts w:eastAsia="Times New Roman" w:cs="Arial"/>
                <w:sz w:val="22"/>
                <w:szCs w:val="22"/>
                <w:lang w:eastAsia="es-ES"/>
              </w:rPr>
            </w:pPr>
          </w:p>
        </w:tc>
        <w:tc>
          <w:tcPr>
            <w:tcW w:w="293" w:type="dxa"/>
            <w:shd w:val="clear" w:color="auto" w:fill="auto"/>
            <w:vAlign w:val="center"/>
          </w:tcPr>
          <w:p w14:paraId="0F546187" w14:textId="0ECD8B72" w:rsidR="00B26473" w:rsidRPr="00D1216B" w:rsidRDefault="00B26473" w:rsidP="00B35D0F">
            <w:pPr>
              <w:suppressAutoHyphens/>
              <w:spacing w:after="0" w:line="240" w:lineRule="auto"/>
              <w:rPr>
                <w:rFonts w:eastAsia="Times New Roman" w:cs="Arial"/>
                <w:sz w:val="22"/>
                <w:szCs w:val="22"/>
                <w:lang w:eastAsia="es-ES"/>
              </w:rPr>
            </w:pPr>
          </w:p>
        </w:tc>
        <w:tc>
          <w:tcPr>
            <w:tcW w:w="293" w:type="dxa"/>
            <w:shd w:val="clear" w:color="auto" w:fill="auto"/>
            <w:vAlign w:val="center"/>
            <w:hideMark/>
          </w:tcPr>
          <w:p w14:paraId="332E314A" w14:textId="5E1CC9EA"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r w:rsidR="00B83D26">
              <w:rPr>
                <w:rFonts w:eastAsia="Times New Roman" w:cs="Arial"/>
                <w:sz w:val="22"/>
                <w:szCs w:val="22"/>
                <w:lang w:eastAsia="es-ES"/>
              </w:rPr>
              <w:t>X</w:t>
            </w:r>
          </w:p>
        </w:tc>
        <w:tc>
          <w:tcPr>
            <w:tcW w:w="293" w:type="dxa"/>
            <w:shd w:val="clear" w:color="auto" w:fill="auto"/>
            <w:vAlign w:val="center"/>
            <w:hideMark/>
          </w:tcPr>
          <w:p w14:paraId="0E25B509"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579EC2E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0A71CD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60920B2"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7380AEE"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4C082FA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118098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23187C9"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132EF7B"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1A1A03C6"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30F7E59"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46F033F"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1DC612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B26473" w:rsidRPr="001E0595" w14:paraId="0CD9BFBB" w14:textId="77777777" w:rsidTr="00B83D26">
        <w:trPr>
          <w:trHeight w:val="600"/>
        </w:trPr>
        <w:tc>
          <w:tcPr>
            <w:tcW w:w="1843" w:type="dxa"/>
            <w:vMerge/>
            <w:vAlign w:val="center"/>
            <w:hideMark/>
          </w:tcPr>
          <w:p w14:paraId="39964ACA" w14:textId="77777777" w:rsidR="00B26473" w:rsidRPr="00D1216B" w:rsidRDefault="00B26473" w:rsidP="00B35D0F">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55BFF29C" w14:textId="77777777"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Establecer que las personas que se acojan a una jornada distinta de la completa o estén en suspensión de contrato o excedencia por motivos familiares podrán participar en los cursos de formación y en los procesos de promoción.  </w:t>
            </w:r>
          </w:p>
        </w:tc>
        <w:tc>
          <w:tcPr>
            <w:tcW w:w="292" w:type="dxa"/>
            <w:shd w:val="clear" w:color="auto" w:fill="auto"/>
            <w:vAlign w:val="center"/>
          </w:tcPr>
          <w:p w14:paraId="3FCB3299" w14:textId="7D5E4E5E" w:rsidR="00B26473" w:rsidRPr="00D1216B" w:rsidRDefault="00B26473" w:rsidP="00B35D0F">
            <w:pPr>
              <w:suppressAutoHyphens/>
              <w:spacing w:after="0" w:line="240" w:lineRule="auto"/>
              <w:rPr>
                <w:rFonts w:eastAsia="Times New Roman" w:cs="Arial"/>
                <w:sz w:val="22"/>
                <w:szCs w:val="22"/>
                <w:lang w:eastAsia="es-ES"/>
              </w:rPr>
            </w:pPr>
          </w:p>
        </w:tc>
        <w:tc>
          <w:tcPr>
            <w:tcW w:w="293" w:type="dxa"/>
            <w:shd w:val="clear" w:color="auto" w:fill="auto"/>
            <w:vAlign w:val="center"/>
          </w:tcPr>
          <w:p w14:paraId="7160EEF2" w14:textId="7E6B487C" w:rsidR="00B26473" w:rsidRPr="00D1216B" w:rsidRDefault="00B26473" w:rsidP="00B35D0F">
            <w:pPr>
              <w:suppressAutoHyphens/>
              <w:spacing w:after="0" w:line="240" w:lineRule="auto"/>
              <w:rPr>
                <w:rFonts w:eastAsia="Times New Roman" w:cs="Arial"/>
                <w:sz w:val="22"/>
                <w:szCs w:val="22"/>
                <w:lang w:eastAsia="es-ES"/>
              </w:rPr>
            </w:pPr>
          </w:p>
        </w:tc>
        <w:tc>
          <w:tcPr>
            <w:tcW w:w="293" w:type="dxa"/>
            <w:shd w:val="clear" w:color="auto" w:fill="auto"/>
            <w:vAlign w:val="center"/>
            <w:hideMark/>
          </w:tcPr>
          <w:p w14:paraId="2EBBB22D" w14:textId="117B10D2"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r w:rsidR="00B83D26">
              <w:rPr>
                <w:rFonts w:eastAsia="Times New Roman" w:cs="Arial"/>
                <w:sz w:val="22"/>
                <w:szCs w:val="22"/>
                <w:lang w:eastAsia="es-ES"/>
              </w:rPr>
              <w:t>X</w:t>
            </w:r>
          </w:p>
        </w:tc>
        <w:tc>
          <w:tcPr>
            <w:tcW w:w="293" w:type="dxa"/>
            <w:shd w:val="clear" w:color="auto" w:fill="auto"/>
            <w:vAlign w:val="center"/>
            <w:hideMark/>
          </w:tcPr>
          <w:p w14:paraId="71AF305A"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68DEDBE3"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8A68295"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6EC7648"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8826E1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2EC547B6"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15CDA2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22AA7A5"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96E40BA"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15B60CF8"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41C411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AF8DAC7"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7EDE793"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B26473" w:rsidRPr="001E0595" w14:paraId="253B2788" w14:textId="77777777" w:rsidTr="00B83D26">
        <w:trPr>
          <w:trHeight w:val="528"/>
        </w:trPr>
        <w:tc>
          <w:tcPr>
            <w:tcW w:w="1843" w:type="dxa"/>
            <w:vMerge/>
            <w:vAlign w:val="center"/>
            <w:hideMark/>
          </w:tcPr>
          <w:p w14:paraId="189D2DCC" w14:textId="77777777" w:rsidR="00B26473" w:rsidRPr="00D1216B" w:rsidRDefault="00B26473" w:rsidP="00B35D0F">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60F29BD0" w14:textId="77777777" w:rsidR="00B26473"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Excedencia de un año en caso de estudios oficiales y de desarrollo de carrera profesional dentro de la entidad con derecho a reserva del puesto de trabajo, para quien tenga una antigüedad mínima de dos años</w:t>
            </w:r>
            <w:r>
              <w:rPr>
                <w:rFonts w:eastAsia="Times New Roman" w:cs="Arial"/>
                <w:sz w:val="20"/>
                <w:szCs w:val="20"/>
                <w:lang w:eastAsia="es-ES"/>
              </w:rPr>
              <w:t>.</w:t>
            </w:r>
          </w:p>
          <w:p w14:paraId="565056F3" w14:textId="77777777" w:rsidR="00B26473" w:rsidRPr="00D1216B" w:rsidRDefault="00B26473" w:rsidP="00B35D0F">
            <w:pPr>
              <w:suppressAutoHyphens/>
              <w:spacing w:after="0" w:line="240" w:lineRule="auto"/>
              <w:rPr>
                <w:rFonts w:eastAsia="Times New Roman" w:cs="Arial"/>
                <w:sz w:val="20"/>
                <w:szCs w:val="20"/>
                <w:lang w:eastAsia="es-ES"/>
              </w:rPr>
            </w:pPr>
          </w:p>
        </w:tc>
        <w:tc>
          <w:tcPr>
            <w:tcW w:w="292" w:type="dxa"/>
            <w:shd w:val="clear" w:color="auto" w:fill="auto"/>
            <w:vAlign w:val="center"/>
          </w:tcPr>
          <w:p w14:paraId="632480B1" w14:textId="25F17499" w:rsidR="00B26473" w:rsidRPr="00D1216B" w:rsidRDefault="00B26473" w:rsidP="00B35D0F">
            <w:pPr>
              <w:suppressAutoHyphens/>
              <w:spacing w:after="0" w:line="240" w:lineRule="auto"/>
              <w:rPr>
                <w:rFonts w:eastAsia="Times New Roman" w:cs="Arial"/>
                <w:sz w:val="22"/>
                <w:szCs w:val="22"/>
                <w:lang w:eastAsia="es-ES"/>
              </w:rPr>
            </w:pPr>
          </w:p>
        </w:tc>
        <w:tc>
          <w:tcPr>
            <w:tcW w:w="293" w:type="dxa"/>
            <w:shd w:val="clear" w:color="auto" w:fill="auto"/>
            <w:vAlign w:val="center"/>
          </w:tcPr>
          <w:p w14:paraId="0A69ED08" w14:textId="74C8C676" w:rsidR="00B26473" w:rsidRPr="00D1216B" w:rsidRDefault="00B26473" w:rsidP="00B35D0F">
            <w:pPr>
              <w:suppressAutoHyphens/>
              <w:spacing w:after="0" w:line="240" w:lineRule="auto"/>
              <w:rPr>
                <w:rFonts w:eastAsia="Times New Roman" w:cs="Arial"/>
                <w:sz w:val="22"/>
                <w:szCs w:val="22"/>
                <w:lang w:eastAsia="es-ES"/>
              </w:rPr>
            </w:pPr>
          </w:p>
        </w:tc>
        <w:tc>
          <w:tcPr>
            <w:tcW w:w="293" w:type="dxa"/>
            <w:shd w:val="clear" w:color="auto" w:fill="auto"/>
            <w:vAlign w:val="center"/>
            <w:hideMark/>
          </w:tcPr>
          <w:p w14:paraId="1CB70082" w14:textId="3941079B"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r w:rsidR="00B83D26">
              <w:rPr>
                <w:rFonts w:eastAsia="Times New Roman" w:cs="Arial"/>
                <w:sz w:val="22"/>
                <w:szCs w:val="22"/>
                <w:lang w:eastAsia="es-ES"/>
              </w:rPr>
              <w:t>X</w:t>
            </w:r>
          </w:p>
        </w:tc>
        <w:tc>
          <w:tcPr>
            <w:tcW w:w="293" w:type="dxa"/>
            <w:shd w:val="clear" w:color="auto" w:fill="auto"/>
            <w:vAlign w:val="center"/>
            <w:hideMark/>
          </w:tcPr>
          <w:p w14:paraId="339B4256"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664C9F2D"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4837B8F"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327DA3D"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AEC4655"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2552DB22"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6AD804A"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91F8805"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9B232CF"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545406F0"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69B19ED"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73E72C9"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1C6731F"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B26473" w:rsidRPr="001E0595" w14:paraId="37E2F7CC" w14:textId="77777777" w:rsidTr="00B83D26">
        <w:trPr>
          <w:trHeight w:val="792"/>
        </w:trPr>
        <w:tc>
          <w:tcPr>
            <w:tcW w:w="1843" w:type="dxa"/>
            <w:vMerge/>
            <w:vAlign w:val="center"/>
            <w:hideMark/>
          </w:tcPr>
          <w:p w14:paraId="696859E1" w14:textId="77777777" w:rsidR="00B26473" w:rsidRPr="00D1216B" w:rsidRDefault="00B26473" w:rsidP="00B35D0F">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634D05E5" w14:textId="77777777"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 xml:space="preserve">Posibilidad de solicitar reducción de jornada y/o adaptación de </w:t>
            </w:r>
            <w:proofErr w:type="gramStart"/>
            <w:r w:rsidRPr="00D1216B">
              <w:rPr>
                <w:rFonts w:eastAsia="Times New Roman" w:cs="Arial"/>
                <w:sz w:val="20"/>
                <w:szCs w:val="20"/>
                <w:lang w:eastAsia="es-ES"/>
              </w:rPr>
              <w:t>la misma</w:t>
            </w:r>
            <w:proofErr w:type="gramEnd"/>
            <w:r w:rsidRPr="00D1216B">
              <w:rPr>
                <w:rFonts w:eastAsia="Times New Roman" w:cs="Arial"/>
                <w:sz w:val="20"/>
                <w:szCs w:val="20"/>
                <w:lang w:eastAsia="es-ES"/>
              </w:rPr>
              <w:t xml:space="preserve"> temporalmente por estudios oficiales y desarrollo de carrera profesional dentro de la entidad. Una vez transcurrido el plazo solicitado la persona volverá a su jornada habitual. Siempre y cuando se pueda cubrir la jornada de reducción con personal interno con posibilidad de ampliación.</w:t>
            </w:r>
          </w:p>
        </w:tc>
        <w:tc>
          <w:tcPr>
            <w:tcW w:w="292" w:type="dxa"/>
            <w:shd w:val="clear" w:color="auto" w:fill="auto"/>
            <w:vAlign w:val="center"/>
          </w:tcPr>
          <w:p w14:paraId="1CE81762" w14:textId="3B12D325" w:rsidR="00B26473" w:rsidRPr="00D1216B" w:rsidRDefault="00B26473" w:rsidP="00B35D0F">
            <w:pPr>
              <w:suppressAutoHyphens/>
              <w:spacing w:after="0" w:line="240" w:lineRule="auto"/>
              <w:rPr>
                <w:rFonts w:eastAsia="Times New Roman" w:cs="Arial"/>
                <w:sz w:val="22"/>
                <w:szCs w:val="22"/>
                <w:lang w:eastAsia="es-ES"/>
              </w:rPr>
            </w:pPr>
          </w:p>
        </w:tc>
        <w:tc>
          <w:tcPr>
            <w:tcW w:w="293" w:type="dxa"/>
            <w:shd w:val="clear" w:color="auto" w:fill="auto"/>
            <w:vAlign w:val="center"/>
            <w:hideMark/>
          </w:tcPr>
          <w:p w14:paraId="0ED5C161" w14:textId="4D70F86B"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r w:rsidR="00B83D26">
              <w:rPr>
                <w:rFonts w:eastAsia="Times New Roman" w:cs="Arial"/>
                <w:sz w:val="22"/>
                <w:szCs w:val="22"/>
                <w:lang w:eastAsia="es-ES"/>
              </w:rPr>
              <w:t>X</w:t>
            </w:r>
          </w:p>
        </w:tc>
        <w:tc>
          <w:tcPr>
            <w:tcW w:w="293" w:type="dxa"/>
            <w:shd w:val="clear" w:color="auto" w:fill="auto"/>
            <w:vAlign w:val="center"/>
            <w:hideMark/>
          </w:tcPr>
          <w:p w14:paraId="3968513F"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201C1C3"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48735AEA"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C738D44"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7FF1D67"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117DEFF"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2BD2A9AA"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BC3AE1B"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CFB295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A6E8950"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3D968234"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20DCAF3"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62F9FBF"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C10499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B26473" w:rsidRPr="001E0595" w14:paraId="4953BF8E" w14:textId="77777777" w:rsidTr="00B83D26">
        <w:trPr>
          <w:trHeight w:val="792"/>
        </w:trPr>
        <w:tc>
          <w:tcPr>
            <w:tcW w:w="1843" w:type="dxa"/>
            <w:vMerge/>
            <w:vAlign w:val="center"/>
            <w:hideMark/>
          </w:tcPr>
          <w:p w14:paraId="194928D3" w14:textId="77777777" w:rsidR="00B26473" w:rsidRPr="00D1216B" w:rsidRDefault="00B26473" w:rsidP="00B35D0F">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26AFE6B8" w14:textId="77777777"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Articular un proceso para la solicitud de adaptación horaria de la jornada, donde se incluya el compromiso de los responsables por facilitar dicha adaptación (siempre que las condiciones del centro de trabajo lo permitan) de forma que se evite en lo posible tener que acudir a reducir la jornada laboral, para atender a las cargas familiares Este procedimiento contemplará los plazos de solicitud y tramitación</w:t>
            </w:r>
          </w:p>
        </w:tc>
        <w:tc>
          <w:tcPr>
            <w:tcW w:w="292" w:type="dxa"/>
            <w:shd w:val="clear" w:color="auto" w:fill="auto"/>
            <w:vAlign w:val="center"/>
          </w:tcPr>
          <w:p w14:paraId="4532DFEF" w14:textId="0B4CF62F" w:rsidR="00B26473" w:rsidRPr="00D1216B" w:rsidRDefault="00B26473" w:rsidP="00B35D0F">
            <w:pPr>
              <w:suppressAutoHyphens/>
              <w:spacing w:after="0" w:line="240" w:lineRule="auto"/>
              <w:rPr>
                <w:rFonts w:eastAsia="Times New Roman" w:cs="Arial"/>
                <w:sz w:val="22"/>
                <w:szCs w:val="22"/>
                <w:lang w:eastAsia="es-ES"/>
              </w:rPr>
            </w:pPr>
          </w:p>
        </w:tc>
        <w:tc>
          <w:tcPr>
            <w:tcW w:w="293" w:type="dxa"/>
            <w:shd w:val="clear" w:color="auto" w:fill="auto"/>
            <w:vAlign w:val="center"/>
            <w:hideMark/>
          </w:tcPr>
          <w:p w14:paraId="4BC5AB6A" w14:textId="5C3B09CE"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r w:rsidR="00B83D26">
              <w:rPr>
                <w:rFonts w:eastAsia="Times New Roman" w:cs="Arial"/>
                <w:sz w:val="22"/>
                <w:szCs w:val="22"/>
                <w:lang w:eastAsia="es-ES"/>
              </w:rPr>
              <w:t>X</w:t>
            </w:r>
          </w:p>
        </w:tc>
        <w:tc>
          <w:tcPr>
            <w:tcW w:w="293" w:type="dxa"/>
            <w:shd w:val="clear" w:color="auto" w:fill="auto"/>
            <w:vAlign w:val="center"/>
            <w:hideMark/>
          </w:tcPr>
          <w:p w14:paraId="794DE84E"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CD600A2"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78E309E9"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9001F4A"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4BD263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770A928"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381649CF"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A1A61CA"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126692F"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99E120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702599C9"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D89A3A9"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4587D1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1C4789B"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B26473" w:rsidRPr="001E0595" w14:paraId="2D4CCA24" w14:textId="77777777" w:rsidTr="00B83D26">
        <w:trPr>
          <w:trHeight w:val="528"/>
        </w:trPr>
        <w:tc>
          <w:tcPr>
            <w:tcW w:w="1843" w:type="dxa"/>
            <w:vMerge/>
            <w:vAlign w:val="center"/>
            <w:hideMark/>
          </w:tcPr>
          <w:p w14:paraId="2CE87DFC" w14:textId="77777777" w:rsidR="00B26473" w:rsidRPr="00D1216B" w:rsidRDefault="00B26473" w:rsidP="00B35D0F">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6E35E664" w14:textId="77777777"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Permiso retribuido de hasta un máximo de 3 días (también se podría establecer por horas) para acudir a tratamientos de técnicas de reproducción asistida, preavisándose con antelación de al menos 15 días.</w:t>
            </w:r>
          </w:p>
        </w:tc>
        <w:tc>
          <w:tcPr>
            <w:tcW w:w="292" w:type="dxa"/>
            <w:shd w:val="clear" w:color="auto" w:fill="auto"/>
            <w:vAlign w:val="center"/>
          </w:tcPr>
          <w:p w14:paraId="24D46CDC" w14:textId="228D1CDA" w:rsidR="00B26473" w:rsidRPr="00D1216B" w:rsidRDefault="00B26473" w:rsidP="00B35D0F">
            <w:pPr>
              <w:suppressAutoHyphens/>
              <w:spacing w:after="0" w:line="240" w:lineRule="auto"/>
              <w:rPr>
                <w:rFonts w:eastAsia="Times New Roman" w:cs="Arial"/>
                <w:sz w:val="22"/>
                <w:szCs w:val="22"/>
                <w:lang w:eastAsia="es-ES"/>
              </w:rPr>
            </w:pPr>
          </w:p>
        </w:tc>
        <w:tc>
          <w:tcPr>
            <w:tcW w:w="293" w:type="dxa"/>
            <w:shd w:val="clear" w:color="auto" w:fill="auto"/>
            <w:vAlign w:val="center"/>
            <w:hideMark/>
          </w:tcPr>
          <w:p w14:paraId="0461085F" w14:textId="5FF41C18"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r w:rsidR="00B83D26">
              <w:rPr>
                <w:rFonts w:eastAsia="Times New Roman" w:cs="Arial"/>
                <w:sz w:val="22"/>
                <w:szCs w:val="22"/>
                <w:lang w:eastAsia="es-ES"/>
              </w:rPr>
              <w:t>X</w:t>
            </w:r>
          </w:p>
        </w:tc>
        <w:tc>
          <w:tcPr>
            <w:tcW w:w="293" w:type="dxa"/>
            <w:shd w:val="clear" w:color="auto" w:fill="auto"/>
            <w:vAlign w:val="center"/>
            <w:hideMark/>
          </w:tcPr>
          <w:p w14:paraId="198ACCD3"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CE089D9"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4D1549CF"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4BD6D54"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2181545"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0F4C52A"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293CD8F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E5B529F"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07D52AA"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2D90060"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69F03AB0"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0086DA5"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E632883"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D15EDB3"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B26473" w:rsidRPr="001E0595" w14:paraId="7706CD93" w14:textId="77777777" w:rsidTr="00B83D26">
        <w:trPr>
          <w:trHeight w:val="1002"/>
        </w:trPr>
        <w:tc>
          <w:tcPr>
            <w:tcW w:w="1843" w:type="dxa"/>
            <w:vMerge/>
            <w:vAlign w:val="center"/>
            <w:hideMark/>
          </w:tcPr>
          <w:p w14:paraId="75F37FF2" w14:textId="77777777" w:rsidR="00B26473" w:rsidRPr="00D1216B" w:rsidRDefault="00B26473" w:rsidP="00B35D0F">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198061F3" w14:textId="77777777"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 xml:space="preserve">Ampliación de los supuestos del </w:t>
            </w:r>
            <w:proofErr w:type="gramStart"/>
            <w:r w:rsidRPr="00D1216B">
              <w:rPr>
                <w:rFonts w:eastAsia="Times New Roman" w:cs="Arial"/>
                <w:sz w:val="20"/>
                <w:szCs w:val="20"/>
                <w:lang w:eastAsia="es-ES"/>
              </w:rPr>
              <w:t>artículo  52.H</w:t>
            </w:r>
            <w:proofErr w:type="gramEnd"/>
            <w:r w:rsidRPr="00D1216B">
              <w:rPr>
                <w:rFonts w:eastAsia="Times New Roman" w:cs="Arial"/>
                <w:sz w:val="20"/>
                <w:szCs w:val="20"/>
                <w:lang w:eastAsia="es-ES"/>
              </w:rPr>
              <w:t xml:space="preserve"> del convenio colectivo incluyendo asistencia al dentista y fisioterapia de urgencia o gestiones de carácter administrativo con organismos, entidades o funcionarios público, acompañar familiares mayores con necesidades de </w:t>
            </w:r>
            <w:proofErr w:type="gramStart"/>
            <w:r w:rsidRPr="00D1216B">
              <w:rPr>
                <w:rFonts w:eastAsia="Times New Roman" w:cs="Arial"/>
                <w:sz w:val="20"/>
                <w:szCs w:val="20"/>
                <w:lang w:eastAsia="es-ES"/>
              </w:rPr>
              <w:t>apoyo</w:t>
            </w:r>
            <w:proofErr w:type="gramEnd"/>
            <w:r w:rsidRPr="00D1216B">
              <w:rPr>
                <w:rFonts w:eastAsia="Times New Roman" w:cs="Arial"/>
                <w:sz w:val="20"/>
                <w:szCs w:val="20"/>
                <w:lang w:eastAsia="es-ES"/>
              </w:rPr>
              <w:t xml:space="preserve"> aunque no tengan reconocida la situación de dependencia, que solo puedan realizarse coincidiendo con el </w:t>
            </w:r>
            <w:proofErr w:type="gramStart"/>
            <w:r w:rsidRPr="00D1216B">
              <w:rPr>
                <w:rFonts w:eastAsia="Times New Roman" w:cs="Arial"/>
                <w:sz w:val="20"/>
                <w:szCs w:val="20"/>
                <w:lang w:eastAsia="es-ES"/>
              </w:rPr>
              <w:t>horario  de</w:t>
            </w:r>
            <w:proofErr w:type="gramEnd"/>
            <w:r w:rsidRPr="00D1216B">
              <w:rPr>
                <w:rFonts w:eastAsia="Times New Roman" w:cs="Arial"/>
                <w:sz w:val="20"/>
                <w:szCs w:val="20"/>
                <w:lang w:eastAsia="es-ES"/>
              </w:rPr>
              <w:t xml:space="preserve"> trabajo del/</w:t>
            </w:r>
            <w:proofErr w:type="gramStart"/>
            <w:r w:rsidRPr="00D1216B">
              <w:rPr>
                <w:rFonts w:eastAsia="Times New Roman" w:cs="Arial"/>
                <w:sz w:val="20"/>
                <w:szCs w:val="20"/>
                <w:lang w:eastAsia="es-ES"/>
              </w:rPr>
              <w:t>la trabajador</w:t>
            </w:r>
            <w:proofErr w:type="gramEnd"/>
            <w:r w:rsidRPr="00D1216B">
              <w:rPr>
                <w:rFonts w:eastAsia="Times New Roman" w:cs="Arial"/>
                <w:sz w:val="20"/>
                <w:szCs w:val="20"/>
                <w:lang w:eastAsia="es-ES"/>
              </w:rPr>
              <w:t>/a.</w:t>
            </w:r>
            <w:r>
              <w:rPr>
                <w:rFonts w:eastAsia="Times New Roman" w:cs="Arial"/>
                <w:sz w:val="20"/>
                <w:szCs w:val="20"/>
                <w:lang w:eastAsia="es-ES"/>
              </w:rPr>
              <w:t xml:space="preserve"> </w:t>
            </w:r>
            <w:r w:rsidRPr="00D1216B">
              <w:rPr>
                <w:rFonts w:eastAsia="Times New Roman" w:cs="Arial"/>
                <w:sz w:val="20"/>
                <w:szCs w:val="20"/>
                <w:lang w:eastAsia="es-ES"/>
              </w:rPr>
              <w:t xml:space="preserve">Realización </w:t>
            </w:r>
            <w:proofErr w:type="spellStart"/>
            <w:r w:rsidRPr="00D1216B">
              <w:rPr>
                <w:rFonts w:eastAsia="Times New Roman" w:cs="Arial"/>
                <w:sz w:val="20"/>
                <w:szCs w:val="20"/>
                <w:lang w:eastAsia="es-ES"/>
              </w:rPr>
              <w:t>examenes</w:t>
            </w:r>
            <w:proofErr w:type="spellEnd"/>
            <w:r w:rsidRPr="00D1216B">
              <w:rPr>
                <w:rFonts w:eastAsia="Times New Roman" w:cs="Arial"/>
                <w:sz w:val="20"/>
                <w:szCs w:val="20"/>
                <w:lang w:eastAsia="es-ES"/>
              </w:rPr>
              <w:t xml:space="preserve"> oficiales</w:t>
            </w:r>
          </w:p>
        </w:tc>
        <w:tc>
          <w:tcPr>
            <w:tcW w:w="292" w:type="dxa"/>
            <w:shd w:val="clear" w:color="auto" w:fill="auto"/>
            <w:vAlign w:val="center"/>
          </w:tcPr>
          <w:p w14:paraId="6D3A64A4" w14:textId="1A989E61" w:rsidR="00B26473" w:rsidRPr="00D1216B" w:rsidRDefault="00B26473" w:rsidP="00B35D0F">
            <w:pPr>
              <w:suppressAutoHyphens/>
              <w:spacing w:after="0" w:line="240" w:lineRule="auto"/>
              <w:rPr>
                <w:rFonts w:eastAsia="Times New Roman" w:cs="Arial"/>
                <w:sz w:val="22"/>
                <w:szCs w:val="22"/>
                <w:lang w:eastAsia="es-ES"/>
              </w:rPr>
            </w:pPr>
          </w:p>
        </w:tc>
        <w:tc>
          <w:tcPr>
            <w:tcW w:w="293" w:type="dxa"/>
            <w:shd w:val="clear" w:color="auto" w:fill="auto"/>
            <w:vAlign w:val="center"/>
            <w:hideMark/>
          </w:tcPr>
          <w:p w14:paraId="7433DEB6" w14:textId="32E6B304"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r w:rsidR="00B83D26">
              <w:rPr>
                <w:rFonts w:eastAsia="Times New Roman" w:cs="Arial"/>
                <w:sz w:val="22"/>
                <w:szCs w:val="22"/>
                <w:lang w:eastAsia="es-ES"/>
              </w:rPr>
              <w:t>X</w:t>
            </w:r>
          </w:p>
        </w:tc>
        <w:tc>
          <w:tcPr>
            <w:tcW w:w="293" w:type="dxa"/>
            <w:shd w:val="clear" w:color="auto" w:fill="auto"/>
            <w:vAlign w:val="center"/>
            <w:hideMark/>
          </w:tcPr>
          <w:p w14:paraId="04F3E52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BA9E3F4"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5F9ACD9F"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0CF3FA0"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9C8C86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6BDB544"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16DFF056"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813C5A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9931454"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A7FA0E0"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4D4B7A5B"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3A1CBC0"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11264A8"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9AC6E0D"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B26473" w:rsidRPr="001E0595" w14:paraId="5AB0DDEB" w14:textId="77777777" w:rsidTr="00B83D26">
        <w:trPr>
          <w:trHeight w:val="528"/>
        </w:trPr>
        <w:tc>
          <w:tcPr>
            <w:tcW w:w="1843" w:type="dxa"/>
            <w:vMerge/>
            <w:vAlign w:val="center"/>
            <w:hideMark/>
          </w:tcPr>
          <w:p w14:paraId="5B096CF9" w14:textId="77777777" w:rsidR="00B26473" w:rsidRPr="00D1216B" w:rsidRDefault="00B26473" w:rsidP="00B35D0F">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13A66DF1" w14:textId="77777777"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En los casos en los que ambos progenitores trabajen en la empresa, equilibrar los turnos de trabajo dando facilidad para que uno de ellos pueda elegir el turno, siempre que el servicio lo permite.</w:t>
            </w:r>
          </w:p>
        </w:tc>
        <w:tc>
          <w:tcPr>
            <w:tcW w:w="292" w:type="dxa"/>
            <w:shd w:val="clear" w:color="auto" w:fill="auto"/>
            <w:vAlign w:val="center"/>
          </w:tcPr>
          <w:p w14:paraId="72D47616" w14:textId="6C00B824" w:rsidR="00B26473" w:rsidRPr="00D1216B" w:rsidRDefault="00B26473" w:rsidP="00B35D0F">
            <w:pPr>
              <w:suppressAutoHyphens/>
              <w:spacing w:after="0" w:line="240" w:lineRule="auto"/>
              <w:rPr>
                <w:rFonts w:eastAsia="Times New Roman" w:cs="Arial"/>
                <w:sz w:val="22"/>
                <w:szCs w:val="22"/>
                <w:lang w:eastAsia="es-ES"/>
              </w:rPr>
            </w:pPr>
          </w:p>
        </w:tc>
        <w:tc>
          <w:tcPr>
            <w:tcW w:w="293" w:type="dxa"/>
            <w:shd w:val="clear" w:color="auto" w:fill="auto"/>
            <w:vAlign w:val="center"/>
            <w:hideMark/>
          </w:tcPr>
          <w:p w14:paraId="5BC32B64" w14:textId="576E6250"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r w:rsidR="00B83D26">
              <w:rPr>
                <w:rFonts w:eastAsia="Times New Roman" w:cs="Arial"/>
                <w:sz w:val="22"/>
                <w:szCs w:val="22"/>
                <w:lang w:eastAsia="es-ES"/>
              </w:rPr>
              <w:t>X</w:t>
            </w:r>
          </w:p>
        </w:tc>
        <w:tc>
          <w:tcPr>
            <w:tcW w:w="293" w:type="dxa"/>
            <w:shd w:val="clear" w:color="auto" w:fill="auto"/>
            <w:vAlign w:val="center"/>
            <w:hideMark/>
          </w:tcPr>
          <w:p w14:paraId="69648FD7"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1EF164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5C358BB6"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D3DA5A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107C32B"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1D70C8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6207A06E"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9A287A2"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B3A2C5D"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1C4D5D0"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474B40DD"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D042FE2"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4ADC387"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932BE06"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B26473" w:rsidRPr="001E0595" w14:paraId="06EC232D" w14:textId="77777777" w:rsidTr="00B83D26">
        <w:trPr>
          <w:trHeight w:val="792"/>
        </w:trPr>
        <w:tc>
          <w:tcPr>
            <w:tcW w:w="1843" w:type="dxa"/>
            <w:vMerge/>
            <w:vAlign w:val="center"/>
            <w:hideMark/>
          </w:tcPr>
          <w:p w14:paraId="4E3E763C" w14:textId="77777777" w:rsidR="00B26473" w:rsidRPr="00D1216B" w:rsidRDefault="00B26473" w:rsidP="00B35D0F">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4D4AAAEC" w14:textId="77777777"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 xml:space="preserve">La acumulación de lactancia se podrá hacer mediante el siguiente computo: Multiplicando una hora por el número de día laborales que haya desde la reincorporación por el fin de descanso obligatorio hasta que el bebé cumpla </w:t>
            </w:r>
            <w:r w:rsidRPr="00D1216B">
              <w:rPr>
                <w:rFonts w:eastAsia="Times New Roman" w:cs="Arial"/>
                <w:sz w:val="20"/>
                <w:szCs w:val="20"/>
                <w:lang w:eastAsia="es-ES"/>
              </w:rPr>
              <w:lastRenderedPageBreak/>
              <w:t>nueve meses de edad. S</w:t>
            </w:r>
            <w:r>
              <w:rPr>
                <w:rFonts w:eastAsia="Times New Roman" w:cs="Arial"/>
                <w:sz w:val="20"/>
                <w:szCs w:val="20"/>
                <w:lang w:eastAsia="es-ES"/>
              </w:rPr>
              <w:t>e</w:t>
            </w:r>
            <w:r w:rsidRPr="00D1216B">
              <w:rPr>
                <w:rFonts w:eastAsia="Times New Roman" w:cs="Arial"/>
                <w:sz w:val="20"/>
                <w:szCs w:val="20"/>
                <w:lang w:eastAsia="es-ES"/>
              </w:rPr>
              <w:t xml:space="preserve"> descontarán los días de vacaciones que se disfruten durante ese periodo.</w:t>
            </w:r>
          </w:p>
        </w:tc>
        <w:tc>
          <w:tcPr>
            <w:tcW w:w="292" w:type="dxa"/>
            <w:shd w:val="clear" w:color="auto" w:fill="auto"/>
            <w:vAlign w:val="center"/>
          </w:tcPr>
          <w:p w14:paraId="448BF261" w14:textId="72A5332A" w:rsidR="00B26473" w:rsidRPr="00D1216B" w:rsidRDefault="00B26473" w:rsidP="00B35D0F">
            <w:pPr>
              <w:suppressAutoHyphens/>
              <w:spacing w:after="0" w:line="240" w:lineRule="auto"/>
              <w:rPr>
                <w:rFonts w:eastAsia="Times New Roman" w:cs="Arial"/>
                <w:sz w:val="22"/>
                <w:szCs w:val="22"/>
                <w:lang w:eastAsia="es-ES"/>
              </w:rPr>
            </w:pPr>
          </w:p>
        </w:tc>
        <w:tc>
          <w:tcPr>
            <w:tcW w:w="293" w:type="dxa"/>
            <w:shd w:val="clear" w:color="auto" w:fill="auto"/>
            <w:vAlign w:val="center"/>
            <w:hideMark/>
          </w:tcPr>
          <w:p w14:paraId="47DE5A7D" w14:textId="40BE8A4D"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r w:rsidR="00B83D26">
              <w:rPr>
                <w:rFonts w:eastAsia="Times New Roman" w:cs="Arial"/>
                <w:sz w:val="22"/>
                <w:szCs w:val="22"/>
                <w:lang w:eastAsia="es-ES"/>
              </w:rPr>
              <w:t>X</w:t>
            </w:r>
          </w:p>
        </w:tc>
        <w:tc>
          <w:tcPr>
            <w:tcW w:w="293" w:type="dxa"/>
            <w:shd w:val="clear" w:color="auto" w:fill="auto"/>
            <w:vAlign w:val="center"/>
            <w:hideMark/>
          </w:tcPr>
          <w:p w14:paraId="384252CA"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36EE00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2F94714A"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CCADF13"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DDCC8C6"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A0F2AE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12EE7528"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11135B4"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C4620BE"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962F782"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44BE1204"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AC5EA7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5C1786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A33F935"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B26473" w:rsidRPr="001E0595" w14:paraId="6C2B144E" w14:textId="77777777" w:rsidTr="00B35D0F">
        <w:trPr>
          <w:trHeight w:val="528"/>
        </w:trPr>
        <w:tc>
          <w:tcPr>
            <w:tcW w:w="1843" w:type="dxa"/>
            <w:vMerge/>
            <w:vAlign w:val="center"/>
            <w:hideMark/>
          </w:tcPr>
          <w:p w14:paraId="2C0E1C50" w14:textId="77777777" w:rsidR="00B26473" w:rsidRPr="00D1216B" w:rsidRDefault="00B26473" w:rsidP="00B35D0F">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3460EDEC" w14:textId="77777777"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La empresa facilitará para las personas trabajadoras que tengan un régimen de visitas a los hijos establecido judicialmente que el disfrute del fin de semana establecido por convenio colectivo coincida con dicho régimen.</w:t>
            </w:r>
          </w:p>
        </w:tc>
        <w:tc>
          <w:tcPr>
            <w:tcW w:w="292" w:type="dxa"/>
            <w:shd w:val="clear" w:color="auto" w:fill="auto"/>
            <w:vAlign w:val="center"/>
            <w:hideMark/>
          </w:tcPr>
          <w:p w14:paraId="05944DCE" w14:textId="46A8B649" w:rsidR="00B26473" w:rsidRPr="00D1216B" w:rsidRDefault="00B26473" w:rsidP="00B35D0F">
            <w:pPr>
              <w:suppressAutoHyphens/>
              <w:spacing w:after="0" w:line="240" w:lineRule="auto"/>
              <w:rPr>
                <w:rFonts w:eastAsia="Times New Roman" w:cs="Arial"/>
                <w:sz w:val="22"/>
                <w:szCs w:val="22"/>
                <w:lang w:eastAsia="es-ES"/>
              </w:rPr>
            </w:pPr>
          </w:p>
        </w:tc>
        <w:tc>
          <w:tcPr>
            <w:tcW w:w="293" w:type="dxa"/>
            <w:shd w:val="clear" w:color="auto" w:fill="auto"/>
            <w:vAlign w:val="center"/>
            <w:hideMark/>
          </w:tcPr>
          <w:p w14:paraId="25798DDC" w14:textId="68CC93BF"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r w:rsidR="00B83D26">
              <w:rPr>
                <w:rFonts w:eastAsia="Times New Roman" w:cs="Arial"/>
                <w:sz w:val="22"/>
                <w:szCs w:val="22"/>
                <w:lang w:eastAsia="es-ES"/>
              </w:rPr>
              <w:t>X</w:t>
            </w:r>
          </w:p>
        </w:tc>
        <w:tc>
          <w:tcPr>
            <w:tcW w:w="293" w:type="dxa"/>
            <w:shd w:val="clear" w:color="auto" w:fill="auto"/>
            <w:vAlign w:val="center"/>
            <w:hideMark/>
          </w:tcPr>
          <w:p w14:paraId="43440956"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4270EF9"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09761B0F"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2F8D58F"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F2590E2"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F342850"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5EFB426D"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83046BB"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F166CC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A588110"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705C0A1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5FB246A"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EB0C242"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E19505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B26473" w:rsidRPr="001E0595" w14:paraId="6A6DFA2A" w14:textId="77777777" w:rsidTr="00B83D26">
        <w:trPr>
          <w:trHeight w:val="528"/>
        </w:trPr>
        <w:tc>
          <w:tcPr>
            <w:tcW w:w="1843" w:type="dxa"/>
            <w:vMerge/>
            <w:vAlign w:val="center"/>
            <w:hideMark/>
          </w:tcPr>
          <w:p w14:paraId="4BB6EF38" w14:textId="77777777" w:rsidR="00B26473" w:rsidRPr="00D1216B" w:rsidRDefault="00B26473" w:rsidP="00B35D0F">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44040CFD" w14:textId="77777777"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Posibilitar la unión del permiso de nacimiento para hombres y mujeres a las vacaciones tanto del año en curso, como del año anterior, en caso de que haya finalizado el año natural.</w:t>
            </w:r>
          </w:p>
        </w:tc>
        <w:tc>
          <w:tcPr>
            <w:tcW w:w="292" w:type="dxa"/>
            <w:shd w:val="clear" w:color="auto" w:fill="auto"/>
            <w:vAlign w:val="center"/>
          </w:tcPr>
          <w:p w14:paraId="6A7310FC" w14:textId="1E897E9A" w:rsidR="00B26473" w:rsidRPr="00D1216B" w:rsidRDefault="00B26473" w:rsidP="00B35D0F">
            <w:pPr>
              <w:suppressAutoHyphens/>
              <w:spacing w:after="0" w:line="240" w:lineRule="auto"/>
              <w:rPr>
                <w:rFonts w:eastAsia="Times New Roman" w:cs="Arial"/>
                <w:sz w:val="22"/>
                <w:szCs w:val="22"/>
                <w:lang w:eastAsia="es-ES"/>
              </w:rPr>
            </w:pPr>
          </w:p>
        </w:tc>
        <w:tc>
          <w:tcPr>
            <w:tcW w:w="293" w:type="dxa"/>
            <w:shd w:val="clear" w:color="auto" w:fill="auto"/>
            <w:vAlign w:val="center"/>
            <w:hideMark/>
          </w:tcPr>
          <w:p w14:paraId="5B5F93E6" w14:textId="5165FB3D"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r w:rsidR="00B83D26">
              <w:rPr>
                <w:rFonts w:eastAsia="Times New Roman" w:cs="Arial"/>
                <w:sz w:val="22"/>
                <w:szCs w:val="22"/>
                <w:lang w:eastAsia="es-ES"/>
              </w:rPr>
              <w:t>X</w:t>
            </w:r>
          </w:p>
        </w:tc>
        <w:tc>
          <w:tcPr>
            <w:tcW w:w="293" w:type="dxa"/>
            <w:shd w:val="clear" w:color="auto" w:fill="auto"/>
            <w:vAlign w:val="center"/>
            <w:hideMark/>
          </w:tcPr>
          <w:p w14:paraId="7CB9BE29"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CC12267"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1851BED5"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312BD22"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0EE8D54"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AB0B065"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176C0D94"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751960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FF6156F"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EA143AE"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2BAE2388"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295F085"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D390F88"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115BFDA"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B26473" w:rsidRPr="001E0595" w14:paraId="422B4F73" w14:textId="77777777" w:rsidTr="00B83D26">
        <w:trPr>
          <w:trHeight w:val="792"/>
        </w:trPr>
        <w:tc>
          <w:tcPr>
            <w:tcW w:w="1843" w:type="dxa"/>
            <w:vMerge/>
            <w:vAlign w:val="center"/>
            <w:hideMark/>
          </w:tcPr>
          <w:p w14:paraId="182313B9" w14:textId="77777777" w:rsidR="00B26473" w:rsidRPr="00D1216B" w:rsidRDefault="00B26473" w:rsidP="00B35D0F">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14B85A5B" w14:textId="77777777"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Se facilitará la adaptación de la jornada, sin reducirla, si las condiciones del servicio lo permiten, para los trabajadores/as que tengan a menores o personas dependientes a su cargo en su centro de trabajo. Se realizará un seguimiento anual de las solicitudes presentadas y concedidas. Las solicitudes denegadas deberán estar debidamente justificadas y documentadas, las cuales serán notificadas con urgencia. </w:t>
            </w:r>
          </w:p>
        </w:tc>
        <w:tc>
          <w:tcPr>
            <w:tcW w:w="292" w:type="dxa"/>
            <w:shd w:val="clear" w:color="auto" w:fill="auto"/>
            <w:vAlign w:val="center"/>
          </w:tcPr>
          <w:p w14:paraId="7F6F06BC" w14:textId="1BCAA04E" w:rsidR="00B26473" w:rsidRPr="00D1216B" w:rsidRDefault="00B26473" w:rsidP="00B35D0F">
            <w:pPr>
              <w:suppressAutoHyphens/>
              <w:spacing w:after="0" w:line="240" w:lineRule="auto"/>
              <w:rPr>
                <w:rFonts w:eastAsia="Times New Roman" w:cs="Arial"/>
                <w:sz w:val="22"/>
                <w:szCs w:val="22"/>
                <w:lang w:eastAsia="es-ES"/>
              </w:rPr>
            </w:pPr>
          </w:p>
        </w:tc>
        <w:tc>
          <w:tcPr>
            <w:tcW w:w="293" w:type="dxa"/>
            <w:shd w:val="clear" w:color="auto" w:fill="auto"/>
            <w:vAlign w:val="center"/>
            <w:hideMark/>
          </w:tcPr>
          <w:p w14:paraId="6162448B" w14:textId="50644281"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r w:rsidR="00B83D26">
              <w:rPr>
                <w:rFonts w:eastAsia="Times New Roman" w:cs="Arial"/>
                <w:sz w:val="22"/>
                <w:szCs w:val="22"/>
                <w:lang w:eastAsia="es-ES"/>
              </w:rPr>
              <w:t>X</w:t>
            </w:r>
          </w:p>
        </w:tc>
        <w:tc>
          <w:tcPr>
            <w:tcW w:w="293" w:type="dxa"/>
            <w:shd w:val="clear" w:color="auto" w:fill="auto"/>
            <w:vAlign w:val="center"/>
            <w:hideMark/>
          </w:tcPr>
          <w:p w14:paraId="11EC7838"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7CCA927"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41820879"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48BD27D"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316D8A7"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E82774D"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7E27AFE4"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393C5BF"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7161D68"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67303A2"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155F4A6D"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3B6F2A5"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C875C84"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FF4ECC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B26473" w:rsidRPr="001E0595" w14:paraId="46DB5393" w14:textId="77777777" w:rsidTr="00B83D26">
        <w:trPr>
          <w:trHeight w:val="276"/>
        </w:trPr>
        <w:tc>
          <w:tcPr>
            <w:tcW w:w="1843" w:type="dxa"/>
            <w:vMerge/>
            <w:vAlign w:val="center"/>
            <w:hideMark/>
          </w:tcPr>
          <w:p w14:paraId="1293D67B" w14:textId="77777777" w:rsidR="00B26473" w:rsidRPr="00D1216B" w:rsidRDefault="00B26473" w:rsidP="00B35D0F">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4C97EF25" w14:textId="77777777"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Ampliación de la reducción de jornada por guarda legal hasta los 14 años.</w:t>
            </w:r>
          </w:p>
        </w:tc>
        <w:tc>
          <w:tcPr>
            <w:tcW w:w="292" w:type="dxa"/>
            <w:shd w:val="clear" w:color="auto" w:fill="auto"/>
            <w:vAlign w:val="center"/>
          </w:tcPr>
          <w:p w14:paraId="7BBE3CB3" w14:textId="47749951" w:rsidR="00B26473" w:rsidRPr="00D1216B" w:rsidRDefault="00B26473" w:rsidP="00B35D0F">
            <w:pPr>
              <w:suppressAutoHyphens/>
              <w:spacing w:after="0" w:line="240" w:lineRule="auto"/>
              <w:rPr>
                <w:rFonts w:eastAsia="Times New Roman" w:cs="Arial"/>
                <w:sz w:val="22"/>
                <w:szCs w:val="22"/>
                <w:lang w:eastAsia="es-ES"/>
              </w:rPr>
            </w:pPr>
          </w:p>
        </w:tc>
        <w:tc>
          <w:tcPr>
            <w:tcW w:w="293" w:type="dxa"/>
            <w:shd w:val="clear" w:color="auto" w:fill="auto"/>
            <w:vAlign w:val="center"/>
            <w:hideMark/>
          </w:tcPr>
          <w:p w14:paraId="4C2B8C33" w14:textId="3158258E"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r w:rsidR="00B83D26">
              <w:rPr>
                <w:rFonts w:eastAsia="Times New Roman" w:cs="Arial"/>
                <w:sz w:val="22"/>
                <w:szCs w:val="22"/>
                <w:lang w:eastAsia="es-ES"/>
              </w:rPr>
              <w:t>X</w:t>
            </w:r>
          </w:p>
        </w:tc>
        <w:tc>
          <w:tcPr>
            <w:tcW w:w="293" w:type="dxa"/>
            <w:shd w:val="clear" w:color="auto" w:fill="auto"/>
            <w:vAlign w:val="center"/>
            <w:hideMark/>
          </w:tcPr>
          <w:p w14:paraId="3DAE4D08"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2CDF0D7"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119D4625"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998AB58"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0F227C2"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4EC20AE"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21AE9FEF"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33A5CE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10A0166"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7E481D7"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44560280"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2AAC9D5"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D0DC858"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4CBBB3F"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B26473" w:rsidRPr="001E0595" w14:paraId="0BC3A45C" w14:textId="77777777" w:rsidTr="00B83D26">
        <w:trPr>
          <w:trHeight w:val="528"/>
        </w:trPr>
        <w:tc>
          <w:tcPr>
            <w:tcW w:w="1843" w:type="dxa"/>
            <w:vMerge/>
            <w:vAlign w:val="center"/>
            <w:hideMark/>
          </w:tcPr>
          <w:p w14:paraId="6722199F" w14:textId="77777777" w:rsidR="00B26473" w:rsidRPr="00D1216B" w:rsidRDefault="00B26473" w:rsidP="00B35D0F">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223DE632" w14:textId="77777777"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Facilitar la flexibilidad para conciliar en el período de adaptación escolar en la etapa de infantil siempre que las condiciones del servicio lo permitan.</w:t>
            </w:r>
          </w:p>
        </w:tc>
        <w:tc>
          <w:tcPr>
            <w:tcW w:w="292" w:type="dxa"/>
            <w:shd w:val="clear" w:color="auto" w:fill="auto"/>
            <w:vAlign w:val="center"/>
          </w:tcPr>
          <w:p w14:paraId="3BB4C230" w14:textId="5F2A8F1E" w:rsidR="00B26473" w:rsidRPr="00D1216B" w:rsidRDefault="00B26473" w:rsidP="00B35D0F">
            <w:pPr>
              <w:suppressAutoHyphens/>
              <w:spacing w:after="0" w:line="240" w:lineRule="auto"/>
              <w:rPr>
                <w:rFonts w:eastAsia="Times New Roman" w:cs="Arial"/>
                <w:sz w:val="22"/>
                <w:szCs w:val="22"/>
                <w:lang w:eastAsia="es-ES"/>
              </w:rPr>
            </w:pPr>
          </w:p>
        </w:tc>
        <w:tc>
          <w:tcPr>
            <w:tcW w:w="293" w:type="dxa"/>
            <w:shd w:val="clear" w:color="auto" w:fill="auto"/>
            <w:vAlign w:val="center"/>
            <w:hideMark/>
          </w:tcPr>
          <w:p w14:paraId="208A83DB" w14:textId="1DA5987F"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r w:rsidR="00B83D26">
              <w:rPr>
                <w:rFonts w:eastAsia="Times New Roman" w:cs="Arial"/>
                <w:sz w:val="22"/>
                <w:szCs w:val="22"/>
                <w:lang w:eastAsia="es-ES"/>
              </w:rPr>
              <w:t>X</w:t>
            </w:r>
          </w:p>
        </w:tc>
        <w:tc>
          <w:tcPr>
            <w:tcW w:w="293" w:type="dxa"/>
            <w:shd w:val="clear" w:color="auto" w:fill="auto"/>
            <w:vAlign w:val="center"/>
            <w:hideMark/>
          </w:tcPr>
          <w:p w14:paraId="7CF128EB"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ABBC0B2"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1FDC5A49"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3807264"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1B1584B"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B9519A7"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4205DE6E"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632F5BA"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C09E39F"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26E18C3"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14B8CE0E"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0C5A11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8C0C293"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5F53A1F"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B26473" w:rsidRPr="001E0595" w14:paraId="0BE699A1" w14:textId="77777777" w:rsidTr="00B83D26">
        <w:trPr>
          <w:trHeight w:val="276"/>
        </w:trPr>
        <w:tc>
          <w:tcPr>
            <w:tcW w:w="1843" w:type="dxa"/>
            <w:vMerge/>
            <w:vAlign w:val="center"/>
            <w:hideMark/>
          </w:tcPr>
          <w:p w14:paraId="6B8522E1" w14:textId="77777777" w:rsidR="00B26473" w:rsidRPr="00D1216B" w:rsidRDefault="00B26473" w:rsidP="00B35D0F">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6D97FA30" w14:textId="77777777"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Valorar si en ciertos puestos de trabajo, cabe la posibilidad de implantar trabajo a distancia en puestos que organizativamente lo permitan.</w:t>
            </w:r>
          </w:p>
        </w:tc>
        <w:tc>
          <w:tcPr>
            <w:tcW w:w="292" w:type="dxa"/>
            <w:shd w:val="clear" w:color="auto" w:fill="auto"/>
            <w:vAlign w:val="center"/>
          </w:tcPr>
          <w:p w14:paraId="7A65E55E" w14:textId="7EC151CE" w:rsidR="00B26473" w:rsidRPr="00D1216B" w:rsidRDefault="00B26473" w:rsidP="00B35D0F">
            <w:pPr>
              <w:suppressAutoHyphens/>
              <w:spacing w:after="0" w:line="240" w:lineRule="auto"/>
              <w:rPr>
                <w:rFonts w:eastAsia="Times New Roman" w:cs="Arial"/>
                <w:sz w:val="22"/>
                <w:szCs w:val="22"/>
                <w:lang w:eastAsia="es-ES"/>
              </w:rPr>
            </w:pPr>
          </w:p>
        </w:tc>
        <w:tc>
          <w:tcPr>
            <w:tcW w:w="293" w:type="dxa"/>
            <w:shd w:val="clear" w:color="auto" w:fill="auto"/>
            <w:vAlign w:val="center"/>
            <w:hideMark/>
          </w:tcPr>
          <w:p w14:paraId="321D3093"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4DD40C2"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70A25A5"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3B531C9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E7D5533"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93A7F23"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42C3410"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6ED61530"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25F7C84D"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DCC012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655CE9A"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24E3A6B7"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C7F79DF"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1732D1D"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A9687DA"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B26473" w:rsidRPr="001E0595" w14:paraId="02E3FAC8" w14:textId="77777777" w:rsidTr="00B83D26">
        <w:trPr>
          <w:trHeight w:val="276"/>
        </w:trPr>
        <w:tc>
          <w:tcPr>
            <w:tcW w:w="1843" w:type="dxa"/>
            <w:vMerge/>
            <w:vAlign w:val="center"/>
            <w:hideMark/>
          </w:tcPr>
          <w:p w14:paraId="28A06A64" w14:textId="77777777" w:rsidR="00B26473" w:rsidRPr="00D1216B" w:rsidRDefault="00B26473" w:rsidP="00B35D0F">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2D1E3AF2" w14:textId="77777777"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Crear un registro con las solicitudes de conciliación, las respuestas ante esas solicitudes e informar a la RLPT.</w:t>
            </w:r>
          </w:p>
        </w:tc>
        <w:tc>
          <w:tcPr>
            <w:tcW w:w="292" w:type="dxa"/>
            <w:shd w:val="clear" w:color="auto" w:fill="auto"/>
            <w:vAlign w:val="center"/>
          </w:tcPr>
          <w:p w14:paraId="7BC82DBA" w14:textId="596C38DB" w:rsidR="00B26473" w:rsidRPr="00D1216B" w:rsidRDefault="00B26473" w:rsidP="00B35D0F">
            <w:pPr>
              <w:suppressAutoHyphens/>
              <w:spacing w:after="0" w:line="240" w:lineRule="auto"/>
              <w:rPr>
                <w:rFonts w:eastAsia="Times New Roman" w:cs="Arial"/>
                <w:sz w:val="22"/>
                <w:szCs w:val="22"/>
                <w:lang w:eastAsia="es-ES"/>
              </w:rPr>
            </w:pPr>
          </w:p>
        </w:tc>
        <w:tc>
          <w:tcPr>
            <w:tcW w:w="293" w:type="dxa"/>
            <w:shd w:val="clear" w:color="auto" w:fill="auto"/>
            <w:vAlign w:val="center"/>
            <w:hideMark/>
          </w:tcPr>
          <w:p w14:paraId="498F3447" w14:textId="74D806CB"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r w:rsidR="00B83D26">
              <w:rPr>
                <w:rFonts w:eastAsia="Times New Roman" w:cs="Arial"/>
                <w:sz w:val="22"/>
                <w:szCs w:val="22"/>
                <w:lang w:eastAsia="es-ES"/>
              </w:rPr>
              <w:t>X</w:t>
            </w:r>
          </w:p>
        </w:tc>
        <w:tc>
          <w:tcPr>
            <w:tcW w:w="293" w:type="dxa"/>
            <w:shd w:val="clear" w:color="auto" w:fill="auto"/>
            <w:vAlign w:val="center"/>
            <w:hideMark/>
          </w:tcPr>
          <w:p w14:paraId="15D55D70"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56E5CC4"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65E9A53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F732869"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FE2154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F57AD38"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119D286B"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5245A13"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EA0767F"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CEEE00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1315F438"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C46C33D"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1BCCC28"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2F101EE"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B26473" w:rsidRPr="001E0595" w14:paraId="73CEEDA1" w14:textId="77777777" w:rsidTr="00B35D0F">
        <w:trPr>
          <w:trHeight w:val="276"/>
        </w:trPr>
        <w:tc>
          <w:tcPr>
            <w:tcW w:w="1843" w:type="dxa"/>
            <w:vMerge/>
            <w:vAlign w:val="center"/>
            <w:hideMark/>
          </w:tcPr>
          <w:p w14:paraId="7F186CAC" w14:textId="77777777" w:rsidR="00B26473" w:rsidRPr="00D1216B" w:rsidRDefault="00B26473" w:rsidP="00B35D0F">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670DEE28" w14:textId="77777777" w:rsidR="00B26473"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Realizar campañas informativas y de sensibilización (jornadas, folletos...) específicamente dirigidas a las medidas de conciliación existentes</w:t>
            </w:r>
          </w:p>
          <w:p w14:paraId="1C76660D" w14:textId="77777777" w:rsidR="00B26473" w:rsidRPr="00D1216B" w:rsidRDefault="00B26473" w:rsidP="00B35D0F">
            <w:pPr>
              <w:suppressAutoHyphens/>
              <w:spacing w:after="0" w:line="240" w:lineRule="auto"/>
              <w:rPr>
                <w:rFonts w:eastAsia="Times New Roman" w:cs="Arial"/>
                <w:sz w:val="20"/>
                <w:szCs w:val="20"/>
                <w:lang w:eastAsia="es-ES"/>
              </w:rPr>
            </w:pPr>
          </w:p>
        </w:tc>
        <w:tc>
          <w:tcPr>
            <w:tcW w:w="292" w:type="dxa"/>
            <w:shd w:val="clear" w:color="auto" w:fill="auto"/>
            <w:vAlign w:val="center"/>
            <w:hideMark/>
          </w:tcPr>
          <w:p w14:paraId="0535BB52"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95FEDE9"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036FB87"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85C5BDD"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5A3CDD76"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6C08F033"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DF3C9CB"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C912E8F"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68B41E88"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104278A"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76DB4B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6B9E928"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65326AF0"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A3D56FF"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E3F5E5B"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013D493"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B26473" w:rsidRPr="001E0595" w14:paraId="144F323F" w14:textId="77777777" w:rsidTr="00B35D0F">
        <w:trPr>
          <w:trHeight w:val="276"/>
        </w:trPr>
        <w:tc>
          <w:tcPr>
            <w:tcW w:w="1843" w:type="dxa"/>
            <w:vMerge/>
            <w:vAlign w:val="center"/>
            <w:hideMark/>
          </w:tcPr>
          <w:p w14:paraId="647F3EB5" w14:textId="77777777" w:rsidR="00B26473" w:rsidRPr="00D1216B" w:rsidRDefault="00B26473" w:rsidP="00B35D0F">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0095A476" w14:textId="77777777"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 xml:space="preserve">Licencia retribuida con cargo a las 20H del Art 52 </w:t>
            </w:r>
            <w:proofErr w:type="gramStart"/>
            <w:r w:rsidRPr="00D1216B">
              <w:rPr>
                <w:rFonts w:eastAsia="Times New Roman" w:cs="Arial"/>
                <w:sz w:val="20"/>
                <w:szCs w:val="20"/>
                <w:lang w:eastAsia="es-ES"/>
              </w:rPr>
              <w:t>H)a</w:t>
            </w:r>
            <w:proofErr w:type="gramEnd"/>
            <w:r w:rsidRPr="00D1216B">
              <w:rPr>
                <w:rFonts w:eastAsia="Times New Roman" w:cs="Arial"/>
                <w:sz w:val="20"/>
                <w:szCs w:val="20"/>
                <w:lang w:eastAsia="es-ES"/>
              </w:rPr>
              <w:t xml:space="preserve"> la pareja para acompañar a las clases de preparación al parto y exámenes prenatales.</w:t>
            </w:r>
          </w:p>
        </w:tc>
        <w:tc>
          <w:tcPr>
            <w:tcW w:w="292" w:type="dxa"/>
            <w:shd w:val="clear" w:color="auto" w:fill="auto"/>
            <w:vAlign w:val="center"/>
            <w:hideMark/>
          </w:tcPr>
          <w:p w14:paraId="07D2FC44"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424756D"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5B9A8D5"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E8EC772"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468658F9"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B102C57"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681BDF4"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A6103E5"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56DF424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DFD9E3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5AA8AD4"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A9CB65D"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790CF555"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12CBF22"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CAD3B9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CD2F6B5"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B26473" w:rsidRPr="001E0595" w14:paraId="1AD4F9A6" w14:textId="77777777" w:rsidTr="00B35D0F">
        <w:trPr>
          <w:trHeight w:val="315"/>
        </w:trPr>
        <w:tc>
          <w:tcPr>
            <w:tcW w:w="1843" w:type="dxa"/>
            <w:shd w:val="clear" w:color="auto" w:fill="auto"/>
            <w:vAlign w:val="center"/>
            <w:hideMark/>
          </w:tcPr>
          <w:p w14:paraId="3D47445C" w14:textId="77777777" w:rsidR="00B26473" w:rsidRPr="00D1216B" w:rsidRDefault="00B26473" w:rsidP="00B35D0F">
            <w:pPr>
              <w:suppressAutoHyphens/>
              <w:spacing w:after="0" w:line="240" w:lineRule="auto"/>
              <w:jc w:val="center"/>
              <w:rPr>
                <w:rFonts w:eastAsia="Times New Roman" w:cs="Arial"/>
                <w:sz w:val="20"/>
                <w:szCs w:val="20"/>
                <w:lang w:eastAsia="es-ES"/>
              </w:rPr>
            </w:pPr>
            <w:r w:rsidRPr="00D1216B">
              <w:rPr>
                <w:rFonts w:eastAsia="Times New Roman" w:cs="Arial"/>
                <w:sz w:val="20"/>
                <w:szCs w:val="20"/>
                <w:lang w:eastAsia="es-ES"/>
              </w:rPr>
              <w:t xml:space="preserve"> 8. INFRARREPRESENTACIÓN FEMENINA </w:t>
            </w:r>
          </w:p>
        </w:tc>
        <w:tc>
          <w:tcPr>
            <w:tcW w:w="3680" w:type="dxa"/>
            <w:shd w:val="clear" w:color="auto" w:fill="auto"/>
            <w:vAlign w:val="center"/>
            <w:hideMark/>
          </w:tcPr>
          <w:p w14:paraId="721658B8" w14:textId="77777777" w:rsidR="00B26473"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Revisión periódica del equilibrio por sexo de la plantilla y la ocupación de mujeres y hombres en los distintos puestos y categorías profesionales.</w:t>
            </w:r>
          </w:p>
          <w:p w14:paraId="5E568487" w14:textId="77777777" w:rsidR="00B26473" w:rsidRPr="00D1216B" w:rsidRDefault="00B26473" w:rsidP="00B35D0F">
            <w:pPr>
              <w:suppressAutoHyphens/>
              <w:spacing w:after="0" w:line="240" w:lineRule="auto"/>
              <w:rPr>
                <w:rFonts w:eastAsia="Times New Roman" w:cs="Arial"/>
                <w:sz w:val="20"/>
                <w:szCs w:val="20"/>
                <w:lang w:eastAsia="es-ES"/>
              </w:rPr>
            </w:pPr>
          </w:p>
        </w:tc>
        <w:tc>
          <w:tcPr>
            <w:tcW w:w="292" w:type="dxa"/>
            <w:shd w:val="clear" w:color="auto" w:fill="auto"/>
            <w:vAlign w:val="center"/>
            <w:hideMark/>
          </w:tcPr>
          <w:p w14:paraId="38270849"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C7598CF"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674113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DC47664"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34FEC24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2C6F0EFB"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B9E8515"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B643E8F"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5FC0DC2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4CB773A"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CA9AD7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471377A"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666A1D75"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FF8FF0D"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E5D5EA0"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F041636"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B26473" w:rsidRPr="001E0595" w14:paraId="42B5CEAB" w14:textId="77777777" w:rsidTr="00B35D0F">
        <w:trPr>
          <w:trHeight w:val="465"/>
        </w:trPr>
        <w:tc>
          <w:tcPr>
            <w:tcW w:w="1843" w:type="dxa"/>
            <w:vMerge w:val="restart"/>
            <w:shd w:val="clear" w:color="auto" w:fill="auto"/>
            <w:vAlign w:val="center"/>
            <w:hideMark/>
          </w:tcPr>
          <w:p w14:paraId="777A1B96" w14:textId="77777777" w:rsidR="00B26473" w:rsidRPr="00D1216B" w:rsidRDefault="00B26473" w:rsidP="00B35D0F">
            <w:pPr>
              <w:suppressAutoHyphens/>
              <w:spacing w:after="0" w:line="240" w:lineRule="auto"/>
              <w:jc w:val="center"/>
              <w:rPr>
                <w:rFonts w:eastAsia="Times New Roman" w:cs="Arial"/>
                <w:sz w:val="20"/>
                <w:szCs w:val="20"/>
                <w:lang w:eastAsia="es-ES"/>
              </w:rPr>
            </w:pPr>
            <w:r w:rsidRPr="00D1216B">
              <w:rPr>
                <w:rFonts w:eastAsia="Times New Roman" w:cs="Arial"/>
                <w:sz w:val="20"/>
                <w:szCs w:val="20"/>
                <w:lang w:eastAsia="es-ES"/>
              </w:rPr>
              <w:lastRenderedPageBreak/>
              <w:t xml:space="preserve">9. RETRIBUCIONES Y AUDITORIA SALARIAL </w:t>
            </w:r>
          </w:p>
        </w:tc>
        <w:tc>
          <w:tcPr>
            <w:tcW w:w="3680" w:type="dxa"/>
            <w:shd w:val="clear" w:color="auto" w:fill="auto"/>
            <w:vAlign w:val="center"/>
            <w:hideMark/>
          </w:tcPr>
          <w:p w14:paraId="228131DF" w14:textId="77777777"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Adaptar la auditoría retributiva a lo dispuesto en la normativa vigente.</w:t>
            </w:r>
          </w:p>
        </w:tc>
        <w:tc>
          <w:tcPr>
            <w:tcW w:w="292" w:type="dxa"/>
            <w:shd w:val="clear" w:color="auto" w:fill="auto"/>
            <w:vAlign w:val="center"/>
            <w:hideMark/>
          </w:tcPr>
          <w:p w14:paraId="5162EC89"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B192A45"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F77857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748DFE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21C1A21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1C732C29"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971ED66"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2AD26F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77BD95F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F2E3D4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BF0C672"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EF9E978"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247E635B"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FB66DD5"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4A03AB4"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1F8D952"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B26473" w:rsidRPr="001E0595" w14:paraId="4A57C19D" w14:textId="77777777" w:rsidTr="00B35D0F">
        <w:trPr>
          <w:trHeight w:val="498"/>
        </w:trPr>
        <w:tc>
          <w:tcPr>
            <w:tcW w:w="1843" w:type="dxa"/>
            <w:vMerge/>
            <w:vAlign w:val="center"/>
            <w:hideMark/>
          </w:tcPr>
          <w:p w14:paraId="53C65296" w14:textId="77777777" w:rsidR="00B26473" w:rsidRPr="00D1216B" w:rsidRDefault="00B26473" w:rsidP="00B35D0F">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7A5B1483" w14:textId="77777777"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En caso de detectarse una brecha salarial en los términos y criterios del RD 6/2019, superior al 5 %, se realizará un plan que contenga medidas correctoras. </w:t>
            </w:r>
          </w:p>
        </w:tc>
        <w:tc>
          <w:tcPr>
            <w:tcW w:w="292" w:type="dxa"/>
            <w:shd w:val="clear" w:color="auto" w:fill="auto"/>
            <w:vAlign w:val="center"/>
            <w:hideMark/>
          </w:tcPr>
          <w:p w14:paraId="132EE57F"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926EF04"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5AC1092"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50479A6"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37BB8928"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308991AF"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8A6AB5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D08B886"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729BA6D2"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85BC4B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395A4A0"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ED95E4D"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64037115"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3162CE9"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4C5D145"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3FA09D4"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B26473" w:rsidRPr="001E0595" w14:paraId="0B251265" w14:textId="77777777" w:rsidTr="00B35D0F">
        <w:trPr>
          <w:trHeight w:val="498"/>
        </w:trPr>
        <w:tc>
          <w:tcPr>
            <w:tcW w:w="1843" w:type="dxa"/>
            <w:vMerge/>
            <w:vAlign w:val="center"/>
            <w:hideMark/>
          </w:tcPr>
          <w:p w14:paraId="23AB7556" w14:textId="77777777" w:rsidR="00B26473" w:rsidRPr="00D1216B" w:rsidRDefault="00B26473" w:rsidP="00B35D0F">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03C11ACB" w14:textId="77777777"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Garantizar la objetividad de todos los conceptos que se definen en la estructura salarial de la empresa, revisando y publicando los criterios de los complementos salariales variables. </w:t>
            </w:r>
          </w:p>
        </w:tc>
        <w:tc>
          <w:tcPr>
            <w:tcW w:w="292" w:type="dxa"/>
            <w:shd w:val="clear" w:color="auto" w:fill="auto"/>
            <w:vAlign w:val="center"/>
            <w:hideMark/>
          </w:tcPr>
          <w:p w14:paraId="222D9A37"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A81F9D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775B4A8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446320D"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13FAC184"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5DE9F8D"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89B9959"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456BCDB"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2E97E903"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4D2EE8F"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B16AEF3"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04299AA"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060DCC2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A5CB865"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21AF38D"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EFE4189"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B26473" w:rsidRPr="001E0595" w14:paraId="1BBA8051" w14:textId="77777777" w:rsidTr="00B35D0F">
        <w:trPr>
          <w:trHeight w:val="285"/>
        </w:trPr>
        <w:tc>
          <w:tcPr>
            <w:tcW w:w="1843" w:type="dxa"/>
            <w:vMerge w:val="restart"/>
            <w:shd w:val="clear" w:color="auto" w:fill="auto"/>
            <w:vAlign w:val="center"/>
            <w:hideMark/>
          </w:tcPr>
          <w:p w14:paraId="283F5634" w14:textId="77777777" w:rsidR="00B26473" w:rsidRPr="00D1216B" w:rsidRDefault="00B26473" w:rsidP="00B35D0F">
            <w:pPr>
              <w:suppressAutoHyphens/>
              <w:spacing w:after="0" w:line="240" w:lineRule="auto"/>
              <w:jc w:val="center"/>
              <w:rPr>
                <w:rFonts w:eastAsia="Times New Roman" w:cs="Arial"/>
                <w:sz w:val="20"/>
                <w:szCs w:val="20"/>
                <w:lang w:eastAsia="es-ES"/>
              </w:rPr>
            </w:pPr>
            <w:r w:rsidRPr="00D1216B">
              <w:rPr>
                <w:rFonts w:eastAsia="Times New Roman" w:cs="Arial"/>
                <w:sz w:val="20"/>
                <w:szCs w:val="20"/>
                <w:lang w:eastAsia="es-ES"/>
              </w:rPr>
              <w:t>10. PREVENCIÓN DEL ACOSO SEXUAL Y POR RAZÓN DE SEXO</w:t>
            </w:r>
          </w:p>
        </w:tc>
        <w:tc>
          <w:tcPr>
            <w:tcW w:w="3680" w:type="dxa"/>
            <w:shd w:val="clear" w:color="auto" w:fill="auto"/>
            <w:vAlign w:val="center"/>
            <w:hideMark/>
          </w:tcPr>
          <w:p w14:paraId="20DAD47F" w14:textId="77777777"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Elaborar el procedimiento de actuación y prevención del acoso sexual y/o por razón de sexo. </w:t>
            </w:r>
          </w:p>
        </w:tc>
        <w:tc>
          <w:tcPr>
            <w:tcW w:w="292" w:type="dxa"/>
            <w:shd w:val="clear" w:color="auto" w:fill="auto"/>
            <w:vAlign w:val="center"/>
            <w:hideMark/>
          </w:tcPr>
          <w:p w14:paraId="0616CA2E"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3570979"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D133ABA"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5C0CE4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60B587E6"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2F2B7F29"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2BA245B"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A119672"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7FC54FA7"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4F8DBB5E"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B59EF2D"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43945A7"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7431C2E6"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340EEA57"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B40DDF4"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28FA505" w14:textId="3303C676" w:rsidR="00B26473" w:rsidRPr="00D1216B" w:rsidRDefault="00484802" w:rsidP="00484802">
            <w:pPr>
              <w:suppressAutoHyphens/>
              <w:spacing w:after="0" w:line="240" w:lineRule="auto"/>
              <w:jc w:val="center"/>
              <w:rPr>
                <w:rFonts w:eastAsia="Times New Roman" w:cs="Arial"/>
                <w:sz w:val="22"/>
                <w:szCs w:val="22"/>
                <w:lang w:eastAsia="es-ES"/>
              </w:rPr>
            </w:pPr>
            <w:r>
              <w:rPr>
                <w:rFonts w:eastAsia="Times New Roman" w:cs="Arial"/>
                <w:sz w:val="22"/>
                <w:szCs w:val="22"/>
                <w:lang w:eastAsia="es-ES"/>
              </w:rPr>
              <w:t>x</w:t>
            </w:r>
          </w:p>
        </w:tc>
      </w:tr>
      <w:tr w:rsidR="00B26473" w:rsidRPr="001E0595" w14:paraId="34F9EB2C" w14:textId="77777777" w:rsidTr="00B35D0F">
        <w:trPr>
          <w:trHeight w:val="300"/>
        </w:trPr>
        <w:tc>
          <w:tcPr>
            <w:tcW w:w="1843" w:type="dxa"/>
            <w:vMerge/>
            <w:vAlign w:val="center"/>
            <w:hideMark/>
          </w:tcPr>
          <w:p w14:paraId="5CD9728C" w14:textId="77777777" w:rsidR="00B26473" w:rsidRPr="00D1216B" w:rsidRDefault="00B26473" w:rsidP="00B35D0F">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1D0C5DDF" w14:textId="77777777"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Incluir en la formación obligatoria sobre PRL un módulo sobre prevención del acoso sexual y por razón de sexo</w:t>
            </w:r>
          </w:p>
        </w:tc>
        <w:tc>
          <w:tcPr>
            <w:tcW w:w="292" w:type="dxa"/>
            <w:shd w:val="clear" w:color="auto" w:fill="auto"/>
            <w:vAlign w:val="center"/>
            <w:hideMark/>
          </w:tcPr>
          <w:p w14:paraId="7E79F4E5"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7B500EF"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5F1A185"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1CE5D36"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64DA97B0"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30FA2830"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7E47D7A"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3AE6219"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33F63C70"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087968F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4BD4C49"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D2463F6"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581BAD3B"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38D19A9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C2514E8"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59FF801" w14:textId="0DD8F7D6" w:rsidR="00B26473" w:rsidRPr="00D1216B" w:rsidRDefault="00484802" w:rsidP="00484802">
            <w:pPr>
              <w:suppressAutoHyphens/>
              <w:spacing w:after="0" w:line="240" w:lineRule="auto"/>
              <w:jc w:val="center"/>
              <w:rPr>
                <w:rFonts w:eastAsia="Times New Roman" w:cs="Arial"/>
                <w:sz w:val="22"/>
                <w:szCs w:val="22"/>
                <w:lang w:eastAsia="es-ES"/>
              </w:rPr>
            </w:pPr>
            <w:r>
              <w:rPr>
                <w:rFonts w:eastAsia="Times New Roman" w:cs="Arial"/>
                <w:sz w:val="22"/>
                <w:szCs w:val="22"/>
                <w:lang w:eastAsia="es-ES"/>
              </w:rPr>
              <w:t>x</w:t>
            </w:r>
          </w:p>
        </w:tc>
      </w:tr>
      <w:tr w:rsidR="00B26473" w:rsidRPr="001E0595" w14:paraId="1EA92324" w14:textId="77777777" w:rsidTr="00B35D0F">
        <w:trPr>
          <w:trHeight w:val="315"/>
        </w:trPr>
        <w:tc>
          <w:tcPr>
            <w:tcW w:w="1843" w:type="dxa"/>
            <w:vMerge/>
            <w:vAlign w:val="center"/>
            <w:hideMark/>
          </w:tcPr>
          <w:p w14:paraId="72BFC249" w14:textId="77777777" w:rsidR="00B26473" w:rsidRPr="00D1216B" w:rsidRDefault="00B26473" w:rsidP="00B35D0F">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418D596A" w14:textId="77777777"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Formar a los delegados y delegadas de prevención en materia de acoso sexual y por razón de sexo. </w:t>
            </w:r>
          </w:p>
        </w:tc>
        <w:tc>
          <w:tcPr>
            <w:tcW w:w="292" w:type="dxa"/>
            <w:shd w:val="clear" w:color="auto" w:fill="auto"/>
            <w:vAlign w:val="center"/>
            <w:hideMark/>
          </w:tcPr>
          <w:p w14:paraId="66AC0AC0"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1256062"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1EF7A60"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B368893"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16221EC3"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3602CA86"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4204C8D"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62576D9"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664D0A18"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34891B74"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AEEF7BA"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CA25218"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4A342D0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4EB10664"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84F0CC8"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BAA486D" w14:textId="762097F4" w:rsidR="00B26473" w:rsidRPr="00D1216B" w:rsidRDefault="00484802" w:rsidP="00484802">
            <w:pPr>
              <w:suppressAutoHyphens/>
              <w:spacing w:after="0" w:line="240" w:lineRule="auto"/>
              <w:jc w:val="center"/>
              <w:rPr>
                <w:rFonts w:eastAsia="Times New Roman" w:cs="Arial"/>
                <w:sz w:val="22"/>
                <w:szCs w:val="22"/>
                <w:lang w:eastAsia="es-ES"/>
              </w:rPr>
            </w:pPr>
            <w:r>
              <w:rPr>
                <w:rFonts w:eastAsia="Times New Roman" w:cs="Arial"/>
                <w:sz w:val="22"/>
                <w:szCs w:val="22"/>
                <w:lang w:eastAsia="es-ES"/>
              </w:rPr>
              <w:t>x</w:t>
            </w:r>
          </w:p>
        </w:tc>
      </w:tr>
      <w:tr w:rsidR="00B26473" w:rsidRPr="001E0595" w14:paraId="79FC06CB" w14:textId="77777777" w:rsidTr="00B35D0F">
        <w:trPr>
          <w:trHeight w:val="498"/>
        </w:trPr>
        <w:tc>
          <w:tcPr>
            <w:tcW w:w="1843" w:type="dxa"/>
            <w:vMerge/>
            <w:vAlign w:val="center"/>
            <w:hideMark/>
          </w:tcPr>
          <w:p w14:paraId="59B5CFA1" w14:textId="77777777" w:rsidR="00B26473" w:rsidRPr="00D1216B" w:rsidRDefault="00B26473" w:rsidP="00B35D0F">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2EEB2C21" w14:textId="77777777"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El departamento de RRHH presentará a la Comisión de Seguimiento un informe anual sobre los procesos iniciados por acoso sexual o por razón de sexo, así como el número de denuncias archivadas por centro de trabajo. </w:t>
            </w:r>
          </w:p>
        </w:tc>
        <w:tc>
          <w:tcPr>
            <w:tcW w:w="292" w:type="dxa"/>
            <w:shd w:val="clear" w:color="auto" w:fill="auto"/>
            <w:vAlign w:val="center"/>
            <w:hideMark/>
          </w:tcPr>
          <w:p w14:paraId="0F08C343"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E378993"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3A5BB00"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803A65F"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1F126D45"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20F6B2FB"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33D0287"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696C97D"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21BC8F16"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59CA0E31"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78F476A"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EB390A4"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19C0A2F8"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0E38D133"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4BE417C" w14:textId="77777777" w:rsidR="00B26473" w:rsidRPr="00D1216B" w:rsidRDefault="00B26473" w:rsidP="00B35D0F">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1E2EF1E" w14:textId="5B725C7B" w:rsidR="00B26473" w:rsidRPr="00D1216B" w:rsidRDefault="00484802" w:rsidP="00B35D0F">
            <w:pPr>
              <w:suppressAutoHyphens/>
              <w:spacing w:after="0" w:line="240" w:lineRule="auto"/>
              <w:rPr>
                <w:rFonts w:eastAsia="Times New Roman" w:cs="Arial"/>
                <w:sz w:val="22"/>
                <w:szCs w:val="22"/>
                <w:lang w:eastAsia="es-ES"/>
              </w:rPr>
            </w:pPr>
            <w:r>
              <w:rPr>
                <w:rFonts w:eastAsia="Times New Roman" w:cs="Arial"/>
                <w:sz w:val="22"/>
                <w:szCs w:val="22"/>
                <w:lang w:eastAsia="es-ES"/>
              </w:rPr>
              <w:t>x</w:t>
            </w:r>
            <w:r w:rsidR="00B26473" w:rsidRPr="00D1216B">
              <w:rPr>
                <w:rFonts w:eastAsia="Times New Roman" w:cs="Arial"/>
                <w:sz w:val="22"/>
                <w:szCs w:val="22"/>
                <w:lang w:eastAsia="es-ES"/>
              </w:rPr>
              <w:t> </w:t>
            </w:r>
          </w:p>
        </w:tc>
      </w:tr>
      <w:tr w:rsidR="00B26473" w:rsidRPr="001E0595" w14:paraId="489D93EB" w14:textId="77777777" w:rsidTr="00B35D0F">
        <w:trPr>
          <w:trHeight w:val="315"/>
        </w:trPr>
        <w:tc>
          <w:tcPr>
            <w:tcW w:w="1843" w:type="dxa"/>
            <w:vMerge/>
            <w:vAlign w:val="center"/>
            <w:hideMark/>
          </w:tcPr>
          <w:p w14:paraId="549DA317" w14:textId="77777777" w:rsidR="00B26473" w:rsidRPr="00D1216B" w:rsidRDefault="00B26473" w:rsidP="00B35D0F">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3E86982D" w14:textId="77777777"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Realizar acciones específicas de sensibilización para toda la plantilla en todos los centros</w:t>
            </w:r>
          </w:p>
        </w:tc>
        <w:tc>
          <w:tcPr>
            <w:tcW w:w="292" w:type="dxa"/>
            <w:shd w:val="clear" w:color="auto" w:fill="auto"/>
            <w:vAlign w:val="center"/>
            <w:hideMark/>
          </w:tcPr>
          <w:p w14:paraId="4C88C2A0"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359F4A85"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3AFA945A"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3A1A17D6"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1611501A"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313AA361"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319A80FA"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0F52CE44"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76BFB934"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3430EA11"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5390507D"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626C9BBB"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7B9F4A58"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28F40403"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344AAC40"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2FBEDFD4" w14:textId="3F22B109" w:rsidR="00B26473" w:rsidRPr="00D1216B" w:rsidRDefault="00484802" w:rsidP="00484802">
            <w:pPr>
              <w:suppressAutoHyphens/>
              <w:spacing w:after="0" w:line="240" w:lineRule="auto"/>
              <w:jc w:val="center"/>
              <w:rPr>
                <w:rFonts w:eastAsia="Times New Roman" w:cs="Arial"/>
                <w:color w:val="002060"/>
                <w:sz w:val="22"/>
                <w:szCs w:val="22"/>
                <w:lang w:eastAsia="es-ES"/>
              </w:rPr>
            </w:pPr>
            <w:r>
              <w:rPr>
                <w:rFonts w:eastAsia="Times New Roman" w:cs="Arial"/>
                <w:color w:val="002060"/>
                <w:sz w:val="22"/>
                <w:szCs w:val="22"/>
                <w:lang w:eastAsia="es-ES"/>
              </w:rPr>
              <w:t>x</w:t>
            </w:r>
          </w:p>
        </w:tc>
      </w:tr>
      <w:tr w:rsidR="00B26473" w:rsidRPr="001E0595" w14:paraId="7C482280" w14:textId="77777777" w:rsidTr="00B35D0F">
        <w:trPr>
          <w:trHeight w:val="528"/>
        </w:trPr>
        <w:tc>
          <w:tcPr>
            <w:tcW w:w="1843" w:type="dxa"/>
            <w:vMerge w:val="restart"/>
            <w:shd w:val="clear" w:color="auto" w:fill="auto"/>
            <w:vAlign w:val="center"/>
            <w:hideMark/>
          </w:tcPr>
          <w:p w14:paraId="60407849" w14:textId="77777777" w:rsidR="00B26473" w:rsidRPr="00D1216B" w:rsidRDefault="00B26473" w:rsidP="00B35D0F">
            <w:pPr>
              <w:suppressAutoHyphens/>
              <w:spacing w:after="0" w:line="240" w:lineRule="auto"/>
              <w:jc w:val="center"/>
              <w:rPr>
                <w:rFonts w:eastAsia="Times New Roman" w:cs="Arial"/>
                <w:sz w:val="20"/>
                <w:szCs w:val="20"/>
                <w:lang w:eastAsia="es-ES"/>
              </w:rPr>
            </w:pPr>
            <w:r w:rsidRPr="00D1216B">
              <w:rPr>
                <w:rFonts w:eastAsia="Times New Roman" w:cs="Arial"/>
                <w:sz w:val="20"/>
                <w:szCs w:val="20"/>
                <w:lang w:eastAsia="es-ES"/>
              </w:rPr>
              <w:t xml:space="preserve">11. VIOLENCIA DE GÉNERO  </w:t>
            </w:r>
          </w:p>
        </w:tc>
        <w:tc>
          <w:tcPr>
            <w:tcW w:w="3680" w:type="dxa"/>
            <w:shd w:val="clear" w:color="auto" w:fill="auto"/>
            <w:vAlign w:val="center"/>
            <w:hideMark/>
          </w:tcPr>
          <w:p w14:paraId="24536129" w14:textId="77777777"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Informar a la plantilla a través de los medios de comunicación interna de los derechos reconocidos a las mujeres víctimas de violencia de género y de las mejoras que pudieran existir por aplicación de los convenios colectivos y/o incluidas en el Plan de Igualdad</w:t>
            </w:r>
          </w:p>
        </w:tc>
        <w:tc>
          <w:tcPr>
            <w:tcW w:w="292" w:type="dxa"/>
            <w:shd w:val="clear" w:color="auto" w:fill="auto"/>
            <w:vAlign w:val="center"/>
            <w:hideMark/>
          </w:tcPr>
          <w:p w14:paraId="2DC3372A"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352814DC"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5DB50427"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046D29E8"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6AED65AC"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306260C3"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4926D442"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71A9C363"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18B99DE2"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23EAB6C1"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7E71C0CF"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6CFEB5F7"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0297ACCF"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0FCD4038"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50254E9B"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42456BDF" w14:textId="7C14A59F"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r w:rsidR="00484802">
              <w:rPr>
                <w:rFonts w:eastAsia="Times New Roman" w:cs="Arial"/>
                <w:color w:val="002060"/>
                <w:sz w:val="22"/>
                <w:szCs w:val="22"/>
                <w:lang w:eastAsia="es-ES"/>
              </w:rPr>
              <w:t>x</w:t>
            </w:r>
          </w:p>
        </w:tc>
      </w:tr>
      <w:tr w:rsidR="00B26473" w:rsidRPr="001E0595" w14:paraId="7444AF2A" w14:textId="77777777" w:rsidTr="00B35D0F">
        <w:trPr>
          <w:trHeight w:val="792"/>
        </w:trPr>
        <w:tc>
          <w:tcPr>
            <w:tcW w:w="1843" w:type="dxa"/>
            <w:vMerge/>
            <w:vAlign w:val="center"/>
            <w:hideMark/>
          </w:tcPr>
          <w:p w14:paraId="76607631" w14:textId="77777777" w:rsidR="00B26473" w:rsidRPr="00D1216B" w:rsidRDefault="00B26473" w:rsidP="00B35D0F">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6DA33301" w14:textId="77777777" w:rsidR="00B26473"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 xml:space="preserve">La empresa procederá a trasladar a la trabajadora víctima de violencia de género que lo solicite a otro centro de trabajo de </w:t>
            </w:r>
            <w:proofErr w:type="gramStart"/>
            <w:r w:rsidRPr="00D1216B">
              <w:rPr>
                <w:rFonts w:eastAsia="Times New Roman" w:cs="Arial"/>
                <w:sz w:val="20"/>
                <w:szCs w:val="20"/>
                <w:lang w:eastAsia="es-ES"/>
              </w:rPr>
              <w:t>la misma</w:t>
            </w:r>
            <w:proofErr w:type="gramEnd"/>
            <w:r w:rsidRPr="00D1216B">
              <w:rPr>
                <w:rFonts w:eastAsia="Times New Roman" w:cs="Arial"/>
                <w:sz w:val="20"/>
                <w:szCs w:val="20"/>
                <w:lang w:eastAsia="es-ES"/>
              </w:rPr>
              <w:t xml:space="preserve"> o diferente localidad, sin mermas en las retribuciones que vinieran percibiendo, siempre que exista vacante u otro/a trabajador/a dispuesto a cambiar de centro en la misma categoría/puesto.  Con la reserva del puesto de trabajo durante los 12 primeros meses.</w:t>
            </w:r>
          </w:p>
          <w:p w14:paraId="28E89B49" w14:textId="77777777" w:rsidR="00B26473" w:rsidRPr="00D1216B" w:rsidRDefault="00B26473" w:rsidP="00B35D0F">
            <w:pPr>
              <w:suppressAutoHyphens/>
              <w:spacing w:after="0" w:line="240" w:lineRule="auto"/>
              <w:rPr>
                <w:rFonts w:eastAsia="Times New Roman" w:cs="Arial"/>
                <w:sz w:val="20"/>
                <w:szCs w:val="20"/>
                <w:lang w:eastAsia="es-ES"/>
              </w:rPr>
            </w:pPr>
          </w:p>
        </w:tc>
        <w:tc>
          <w:tcPr>
            <w:tcW w:w="292" w:type="dxa"/>
            <w:shd w:val="clear" w:color="auto" w:fill="auto"/>
            <w:vAlign w:val="center"/>
            <w:hideMark/>
          </w:tcPr>
          <w:p w14:paraId="7E9A04F9"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75BDD344"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0E5EE000"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68C4230F"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4781E618"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5D64F2EB"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04C8172A"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0B2D480E"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6331F17D"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0E0A2F4A"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37C4EC6C"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18AEAA1A"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7FC06A21"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13B46728"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0AE6240E"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3A01DB3E"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r>
      <w:tr w:rsidR="00B26473" w:rsidRPr="001E0595" w14:paraId="024114E6" w14:textId="77777777" w:rsidTr="00B35D0F">
        <w:trPr>
          <w:trHeight w:val="792"/>
        </w:trPr>
        <w:tc>
          <w:tcPr>
            <w:tcW w:w="1843" w:type="dxa"/>
            <w:vMerge/>
            <w:vAlign w:val="center"/>
            <w:hideMark/>
          </w:tcPr>
          <w:p w14:paraId="0A00CFB4" w14:textId="77777777" w:rsidR="00B26473" w:rsidRPr="00D1216B" w:rsidRDefault="00B26473" w:rsidP="00B35D0F">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5C2CE02A" w14:textId="77777777"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 xml:space="preserve">La trabajadora víctima de violencia de género tendrá derecho a la suspensión del contrato al verse obligada a </w:t>
            </w:r>
            <w:r w:rsidRPr="00D1216B">
              <w:rPr>
                <w:rFonts w:eastAsia="Times New Roman" w:cs="Arial"/>
                <w:sz w:val="20"/>
                <w:szCs w:val="20"/>
                <w:lang w:eastAsia="es-ES"/>
              </w:rPr>
              <w:lastRenderedPageBreak/>
              <w:t>abandonar el puesto de trabajo como consecuencia de ser víctima de violencia de género, con reserva del puesto de trabajo.  Con la reserva del puesto de trabajo durante los 12 primeros meses.</w:t>
            </w:r>
          </w:p>
        </w:tc>
        <w:tc>
          <w:tcPr>
            <w:tcW w:w="292" w:type="dxa"/>
            <w:shd w:val="clear" w:color="auto" w:fill="auto"/>
            <w:vAlign w:val="center"/>
            <w:hideMark/>
          </w:tcPr>
          <w:p w14:paraId="40A098CE"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lastRenderedPageBreak/>
              <w:t>x</w:t>
            </w:r>
          </w:p>
        </w:tc>
        <w:tc>
          <w:tcPr>
            <w:tcW w:w="293" w:type="dxa"/>
            <w:shd w:val="clear" w:color="auto" w:fill="auto"/>
            <w:vAlign w:val="center"/>
            <w:hideMark/>
          </w:tcPr>
          <w:p w14:paraId="6C12DFBD"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2B1E4BC0"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444CC26B"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4FCB4927"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44C2458B"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6BF2C04F"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5AC8763B"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576CA60D"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7E2B1AC8"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56AF7798"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248BF5AF"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285D10E5"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155DDE43"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4D24653D"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084CB825"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r>
      <w:tr w:rsidR="00B26473" w:rsidRPr="001E0595" w14:paraId="46EEA948" w14:textId="77777777" w:rsidTr="00B35D0F">
        <w:trPr>
          <w:trHeight w:val="276"/>
        </w:trPr>
        <w:tc>
          <w:tcPr>
            <w:tcW w:w="1843" w:type="dxa"/>
            <w:vMerge/>
            <w:vAlign w:val="center"/>
            <w:hideMark/>
          </w:tcPr>
          <w:p w14:paraId="15CB6A8A" w14:textId="77777777" w:rsidR="00B26473" w:rsidRPr="00D1216B" w:rsidRDefault="00B26473" w:rsidP="00B35D0F">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37C2DF57" w14:textId="77777777"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La trabajadora víctima de violencia de género podrá solicitar excedencia por 6 meses ampliables a 18 meses con reserva de puesto de trabajo. </w:t>
            </w:r>
          </w:p>
        </w:tc>
        <w:tc>
          <w:tcPr>
            <w:tcW w:w="292" w:type="dxa"/>
            <w:shd w:val="clear" w:color="auto" w:fill="auto"/>
            <w:vAlign w:val="center"/>
            <w:hideMark/>
          </w:tcPr>
          <w:p w14:paraId="49FEE7B8"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530C52E3"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1AD4AE87"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6C381F45"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40149D0B"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71D975F3"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3E8EEC01"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0C00BE9A"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139CE46D"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04F3F235"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1D9F8F1B"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0D41CCF6"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3060BE27"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0A6BAE45"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60094736"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5EFDBAA8"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r>
      <w:tr w:rsidR="00B26473" w:rsidRPr="001E0595" w14:paraId="00F94047" w14:textId="77777777" w:rsidTr="00B35D0F">
        <w:trPr>
          <w:trHeight w:val="528"/>
        </w:trPr>
        <w:tc>
          <w:tcPr>
            <w:tcW w:w="1843" w:type="dxa"/>
            <w:vMerge/>
            <w:vAlign w:val="center"/>
            <w:hideMark/>
          </w:tcPr>
          <w:p w14:paraId="4CE0F85C" w14:textId="77777777" w:rsidR="00B26473" w:rsidRPr="00D1216B" w:rsidRDefault="00B26473" w:rsidP="00B35D0F">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6DA4CD04" w14:textId="77777777"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Las salidas durante la jornada de trabajo a juzgados, comisarías y servicios asistenciales, tanto de la víctima como de sus hijos/as y otros similares, serán consideradas como permisos retribuidos. Estas salidas se computarán con cargo al art52H del convenio colectivo. </w:t>
            </w:r>
          </w:p>
        </w:tc>
        <w:tc>
          <w:tcPr>
            <w:tcW w:w="292" w:type="dxa"/>
            <w:shd w:val="clear" w:color="auto" w:fill="auto"/>
            <w:vAlign w:val="center"/>
            <w:hideMark/>
          </w:tcPr>
          <w:p w14:paraId="665A0C5C"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279913A5"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36935BD6"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4E36F1BD"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2CE4C710"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5FB57DC3"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50A69095"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21058FCE"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6D6A85FC"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2AA2FE92"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4A0D01C7"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700A07DB"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4BDC5139"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5E24CA80"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447985B0"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050A8E14"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r>
      <w:tr w:rsidR="00B26473" w:rsidRPr="001E0595" w14:paraId="44CE82CA" w14:textId="77777777" w:rsidTr="00B35D0F">
        <w:trPr>
          <w:trHeight w:val="528"/>
        </w:trPr>
        <w:tc>
          <w:tcPr>
            <w:tcW w:w="1843" w:type="dxa"/>
            <w:vMerge/>
            <w:vAlign w:val="center"/>
            <w:hideMark/>
          </w:tcPr>
          <w:p w14:paraId="7523A14E" w14:textId="77777777" w:rsidR="00B26473" w:rsidRPr="00D1216B" w:rsidRDefault="00B26473" w:rsidP="00B35D0F">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72F03268" w14:textId="77777777"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 xml:space="preserve">La empresa utilizará sus recursos para favorecer la recolocación de la trabajadora víctima de violencia de género que se vea obligada a extinguir su contrato de trabajo y no se le pueda facilitar la recolocación en alguno de sus centros de trabajo. </w:t>
            </w:r>
          </w:p>
        </w:tc>
        <w:tc>
          <w:tcPr>
            <w:tcW w:w="292" w:type="dxa"/>
            <w:shd w:val="clear" w:color="auto" w:fill="auto"/>
            <w:vAlign w:val="center"/>
            <w:hideMark/>
          </w:tcPr>
          <w:p w14:paraId="03CABBF1"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1398BF48"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65EEDF82"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18015A77"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06F851B7"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7F637BB8"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268E426C"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3A96F763"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4C9D55C0"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4AEF76D9"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5FAF4357"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61B738A5"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4D04FC30"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534BAD01"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1938EAF7"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379AB2EA"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r>
      <w:tr w:rsidR="00B26473" w:rsidRPr="001E0595" w14:paraId="046A194E" w14:textId="77777777" w:rsidTr="00B35D0F">
        <w:trPr>
          <w:trHeight w:val="276"/>
        </w:trPr>
        <w:tc>
          <w:tcPr>
            <w:tcW w:w="1843" w:type="dxa"/>
            <w:vMerge/>
            <w:vAlign w:val="center"/>
            <w:hideMark/>
          </w:tcPr>
          <w:p w14:paraId="417C59AC" w14:textId="77777777" w:rsidR="00B26473" w:rsidRPr="00D1216B" w:rsidRDefault="00B26473" w:rsidP="00B35D0F">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5A88F09A" w14:textId="77777777"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Se le ofertara a la mujer víctima de violencia de género y de agresión sexual la asistencia psicológica con personal interno de la entidad.</w:t>
            </w:r>
          </w:p>
        </w:tc>
        <w:tc>
          <w:tcPr>
            <w:tcW w:w="292" w:type="dxa"/>
            <w:shd w:val="clear" w:color="auto" w:fill="auto"/>
            <w:vAlign w:val="center"/>
            <w:hideMark/>
          </w:tcPr>
          <w:p w14:paraId="52832AF9"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0D1462EF"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62242172"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1F23FC37"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428F8FBD"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188A239F"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06855C10"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4529885C"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65611440"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5852CB7E"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7B557E5B"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19DD643E"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5D5B69AD"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16F1F2CF"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5AFCA452"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2938D5AD"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r>
      <w:tr w:rsidR="00B26473" w:rsidRPr="001E0595" w14:paraId="6F4C6D9A" w14:textId="77777777" w:rsidTr="00B35D0F">
        <w:trPr>
          <w:trHeight w:val="276"/>
        </w:trPr>
        <w:tc>
          <w:tcPr>
            <w:tcW w:w="1843" w:type="dxa"/>
            <w:vMerge/>
            <w:vAlign w:val="center"/>
            <w:hideMark/>
          </w:tcPr>
          <w:p w14:paraId="75597570" w14:textId="77777777" w:rsidR="00B26473" w:rsidRPr="00D1216B" w:rsidRDefault="00B26473" w:rsidP="00B35D0F">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03FB3B0F" w14:textId="77777777"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 xml:space="preserve">Establecer colaboraciones con asociaciones y ayuntamientos para la contratación de víctimas de violencia de género. </w:t>
            </w:r>
          </w:p>
        </w:tc>
        <w:tc>
          <w:tcPr>
            <w:tcW w:w="292" w:type="dxa"/>
            <w:shd w:val="clear" w:color="auto" w:fill="auto"/>
            <w:vAlign w:val="center"/>
            <w:hideMark/>
          </w:tcPr>
          <w:p w14:paraId="58155B2E"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4657DE69"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33FC2ECC"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6C9C1AFA"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3BC3E4FA"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653423E8"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1C527A5D"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232CF7A9"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0F25D8E0"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39FDD1FB"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596D6465"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54B16B34"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356A950A"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54E470BB"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5AC59671"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69294517"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r>
      <w:tr w:rsidR="00B26473" w:rsidRPr="001E0595" w14:paraId="2BB2C038" w14:textId="77777777" w:rsidTr="00B35D0F">
        <w:trPr>
          <w:trHeight w:val="276"/>
        </w:trPr>
        <w:tc>
          <w:tcPr>
            <w:tcW w:w="1843" w:type="dxa"/>
            <w:vMerge w:val="restart"/>
            <w:shd w:val="clear" w:color="auto" w:fill="auto"/>
            <w:vAlign w:val="center"/>
            <w:hideMark/>
          </w:tcPr>
          <w:p w14:paraId="62159C83" w14:textId="77777777" w:rsidR="00B26473" w:rsidRPr="00D1216B" w:rsidRDefault="00B26473" w:rsidP="00B35D0F">
            <w:pPr>
              <w:suppressAutoHyphens/>
              <w:spacing w:after="0" w:line="240" w:lineRule="auto"/>
              <w:jc w:val="center"/>
              <w:rPr>
                <w:rFonts w:eastAsia="Times New Roman" w:cs="Arial"/>
                <w:sz w:val="20"/>
                <w:szCs w:val="20"/>
                <w:lang w:eastAsia="es-ES"/>
              </w:rPr>
            </w:pPr>
            <w:r w:rsidRPr="00D1216B">
              <w:rPr>
                <w:rFonts w:eastAsia="Times New Roman" w:cs="Arial"/>
                <w:sz w:val="20"/>
                <w:szCs w:val="20"/>
                <w:lang w:eastAsia="es-ES"/>
              </w:rPr>
              <w:t>12. COMUNICACIÓN</w:t>
            </w:r>
          </w:p>
        </w:tc>
        <w:tc>
          <w:tcPr>
            <w:tcW w:w="3680" w:type="dxa"/>
            <w:shd w:val="clear" w:color="auto" w:fill="auto"/>
            <w:vAlign w:val="center"/>
            <w:hideMark/>
          </w:tcPr>
          <w:p w14:paraId="72223942" w14:textId="77777777"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 xml:space="preserve">Garantizar el acceso en condiciones de igualdad a la información. </w:t>
            </w:r>
          </w:p>
        </w:tc>
        <w:tc>
          <w:tcPr>
            <w:tcW w:w="292" w:type="dxa"/>
            <w:shd w:val="clear" w:color="auto" w:fill="auto"/>
            <w:vAlign w:val="center"/>
            <w:hideMark/>
          </w:tcPr>
          <w:p w14:paraId="25FB99DB"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404A2A38"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78428101"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2A5BFB53"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25C571A6"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22A5C69F"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4CC18905"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37B254B1"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4F67D5E7"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5D85E352"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746EA9E9"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547949C7"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4C103421"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24ACB1DA"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102FC633"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13D34961" w14:textId="284C2062" w:rsidR="00B26473" w:rsidRPr="00D1216B" w:rsidRDefault="00484802" w:rsidP="00484802">
            <w:pPr>
              <w:suppressAutoHyphens/>
              <w:spacing w:after="0" w:line="240" w:lineRule="auto"/>
              <w:jc w:val="center"/>
              <w:rPr>
                <w:rFonts w:eastAsia="Times New Roman" w:cs="Arial"/>
                <w:color w:val="002060"/>
                <w:sz w:val="22"/>
                <w:szCs w:val="22"/>
                <w:lang w:eastAsia="es-ES"/>
              </w:rPr>
            </w:pPr>
            <w:r>
              <w:rPr>
                <w:rFonts w:eastAsia="Times New Roman" w:cs="Arial"/>
                <w:color w:val="002060"/>
                <w:sz w:val="22"/>
                <w:szCs w:val="22"/>
                <w:lang w:eastAsia="es-ES"/>
              </w:rPr>
              <w:t>x</w:t>
            </w:r>
          </w:p>
        </w:tc>
      </w:tr>
      <w:tr w:rsidR="00B26473" w:rsidRPr="001E0595" w14:paraId="5A7802D0" w14:textId="77777777" w:rsidTr="00B35D0F">
        <w:trPr>
          <w:trHeight w:val="300"/>
        </w:trPr>
        <w:tc>
          <w:tcPr>
            <w:tcW w:w="1843" w:type="dxa"/>
            <w:vMerge/>
            <w:vAlign w:val="center"/>
            <w:hideMark/>
          </w:tcPr>
          <w:p w14:paraId="0384DDBE" w14:textId="77777777" w:rsidR="00B26473" w:rsidRPr="00D1216B" w:rsidRDefault="00B26473" w:rsidP="00B35D0F">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1B3B7ABF" w14:textId="77777777"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Garantizar una imagen igualitaria de las personas sin distinción.</w:t>
            </w:r>
          </w:p>
        </w:tc>
        <w:tc>
          <w:tcPr>
            <w:tcW w:w="292" w:type="dxa"/>
            <w:shd w:val="clear" w:color="auto" w:fill="auto"/>
            <w:vAlign w:val="center"/>
            <w:hideMark/>
          </w:tcPr>
          <w:p w14:paraId="53E0B81E"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6F0442B8"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1180754C"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0820A02E"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66ADC7B2"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33D2E057"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3BF539EE"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49BC2E83"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53512344"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6AC2D313"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4F2864E8"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5BB3EC6D"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2081EAC4"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33181A86"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3EBE5ECC"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284782F7" w14:textId="0B830567" w:rsidR="00B26473" w:rsidRPr="00D1216B" w:rsidRDefault="00484802" w:rsidP="00484802">
            <w:pPr>
              <w:suppressAutoHyphens/>
              <w:spacing w:after="0" w:line="240" w:lineRule="auto"/>
              <w:jc w:val="center"/>
              <w:rPr>
                <w:rFonts w:eastAsia="Times New Roman" w:cs="Arial"/>
                <w:color w:val="002060"/>
                <w:sz w:val="22"/>
                <w:szCs w:val="22"/>
                <w:lang w:eastAsia="es-ES"/>
              </w:rPr>
            </w:pPr>
            <w:r>
              <w:rPr>
                <w:rFonts w:eastAsia="Times New Roman" w:cs="Arial"/>
                <w:color w:val="002060"/>
                <w:sz w:val="22"/>
                <w:szCs w:val="22"/>
                <w:lang w:eastAsia="es-ES"/>
              </w:rPr>
              <w:t>x</w:t>
            </w:r>
          </w:p>
        </w:tc>
      </w:tr>
      <w:tr w:rsidR="00B26473" w:rsidRPr="001E0595" w14:paraId="1BF1BF69" w14:textId="77777777" w:rsidTr="00B35D0F">
        <w:trPr>
          <w:trHeight w:val="498"/>
        </w:trPr>
        <w:tc>
          <w:tcPr>
            <w:tcW w:w="1843" w:type="dxa"/>
            <w:vMerge/>
            <w:vAlign w:val="center"/>
            <w:hideMark/>
          </w:tcPr>
          <w:p w14:paraId="4910D189" w14:textId="77777777" w:rsidR="00B26473" w:rsidRPr="00D1216B" w:rsidRDefault="00B26473" w:rsidP="00B35D0F">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254344CB" w14:textId="77777777"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Informar a las empresas colaboradoras y proveedoras de la compañía de su compromiso con la igualdad de oportunidades y priorizar aquella que actúen con los mismos criterios</w:t>
            </w:r>
          </w:p>
        </w:tc>
        <w:tc>
          <w:tcPr>
            <w:tcW w:w="292" w:type="dxa"/>
            <w:shd w:val="clear" w:color="auto" w:fill="auto"/>
            <w:vAlign w:val="center"/>
            <w:hideMark/>
          </w:tcPr>
          <w:p w14:paraId="20B2F94A"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0D1241AF"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106E9A16"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7E1A0AB7"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2" w:type="dxa"/>
            <w:shd w:val="clear" w:color="auto" w:fill="auto"/>
            <w:vAlign w:val="center"/>
            <w:hideMark/>
          </w:tcPr>
          <w:p w14:paraId="481A0EAF"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2AB22153"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0EB52726"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56ABA6E8"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2" w:type="dxa"/>
            <w:shd w:val="clear" w:color="auto" w:fill="auto"/>
            <w:vAlign w:val="center"/>
            <w:hideMark/>
          </w:tcPr>
          <w:p w14:paraId="122F04C6"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30D6E863"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3F9DEA3E"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283022EB"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2" w:type="dxa"/>
            <w:shd w:val="clear" w:color="auto" w:fill="auto"/>
            <w:vAlign w:val="center"/>
            <w:hideMark/>
          </w:tcPr>
          <w:p w14:paraId="59B85568"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0FB14DED"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20073A17"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504C58A6"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r>
      <w:tr w:rsidR="00B26473" w:rsidRPr="001E0595" w14:paraId="1BE134AF" w14:textId="77777777" w:rsidTr="00B35D0F">
        <w:trPr>
          <w:trHeight w:val="300"/>
        </w:trPr>
        <w:tc>
          <w:tcPr>
            <w:tcW w:w="1843" w:type="dxa"/>
            <w:vMerge/>
            <w:vAlign w:val="center"/>
            <w:hideMark/>
          </w:tcPr>
          <w:p w14:paraId="2448D039" w14:textId="77777777" w:rsidR="00B26473" w:rsidRPr="00D1216B" w:rsidRDefault="00B26473" w:rsidP="00B35D0F">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1868F393" w14:textId="77777777" w:rsidR="00B26473"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Sensibilizar en la campaña especial del Día Internacional contra la Violencia de Género. </w:t>
            </w:r>
          </w:p>
          <w:p w14:paraId="0D551237" w14:textId="77777777" w:rsidR="00B26473" w:rsidRDefault="00B26473" w:rsidP="00B35D0F">
            <w:pPr>
              <w:suppressAutoHyphens/>
              <w:spacing w:after="0" w:line="240" w:lineRule="auto"/>
              <w:rPr>
                <w:rFonts w:eastAsia="Times New Roman" w:cs="Arial"/>
                <w:sz w:val="20"/>
                <w:szCs w:val="20"/>
                <w:lang w:eastAsia="es-ES"/>
              </w:rPr>
            </w:pPr>
          </w:p>
          <w:p w14:paraId="13A88A38" w14:textId="77777777" w:rsidR="00B26473" w:rsidRDefault="00B26473" w:rsidP="00B35D0F">
            <w:pPr>
              <w:suppressAutoHyphens/>
              <w:spacing w:after="0" w:line="240" w:lineRule="auto"/>
              <w:rPr>
                <w:rFonts w:eastAsia="Times New Roman" w:cs="Arial"/>
                <w:sz w:val="20"/>
                <w:szCs w:val="20"/>
                <w:lang w:eastAsia="es-ES"/>
              </w:rPr>
            </w:pPr>
          </w:p>
          <w:p w14:paraId="43CB4FB3" w14:textId="77777777" w:rsidR="00B26473" w:rsidRDefault="00B26473" w:rsidP="00B35D0F">
            <w:pPr>
              <w:suppressAutoHyphens/>
              <w:spacing w:after="0" w:line="240" w:lineRule="auto"/>
              <w:rPr>
                <w:rFonts w:eastAsia="Times New Roman" w:cs="Arial"/>
                <w:sz w:val="20"/>
                <w:szCs w:val="20"/>
                <w:lang w:eastAsia="es-ES"/>
              </w:rPr>
            </w:pPr>
          </w:p>
          <w:p w14:paraId="69BD5932" w14:textId="77777777" w:rsidR="00B26473" w:rsidRPr="00D1216B" w:rsidRDefault="00B26473" w:rsidP="00B35D0F">
            <w:pPr>
              <w:suppressAutoHyphens/>
              <w:spacing w:after="0" w:line="240" w:lineRule="auto"/>
              <w:rPr>
                <w:rFonts w:eastAsia="Times New Roman" w:cs="Arial"/>
                <w:sz w:val="20"/>
                <w:szCs w:val="20"/>
                <w:lang w:eastAsia="es-ES"/>
              </w:rPr>
            </w:pPr>
          </w:p>
        </w:tc>
        <w:tc>
          <w:tcPr>
            <w:tcW w:w="292" w:type="dxa"/>
            <w:shd w:val="clear" w:color="auto" w:fill="auto"/>
            <w:vAlign w:val="center"/>
            <w:hideMark/>
          </w:tcPr>
          <w:p w14:paraId="2013C4D5"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3172E7E9"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2037A8E4"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1257051A"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2F6B7ADB"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4954F72E"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5B9B6E76"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74E97B08"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3C21DDC3"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7A45656B"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5350A312"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578CC447"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4E52B05C"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554487B9"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411796EE"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4105F051" w14:textId="49DDA147" w:rsidR="00B26473" w:rsidRPr="00D1216B" w:rsidRDefault="00484802" w:rsidP="00484802">
            <w:pPr>
              <w:suppressAutoHyphens/>
              <w:spacing w:after="0" w:line="240" w:lineRule="auto"/>
              <w:jc w:val="center"/>
              <w:rPr>
                <w:rFonts w:eastAsia="Times New Roman" w:cs="Arial"/>
                <w:color w:val="002060"/>
                <w:sz w:val="22"/>
                <w:szCs w:val="22"/>
                <w:lang w:eastAsia="es-ES"/>
              </w:rPr>
            </w:pPr>
            <w:r>
              <w:rPr>
                <w:rFonts w:eastAsia="Times New Roman" w:cs="Arial"/>
                <w:color w:val="002060"/>
                <w:sz w:val="22"/>
                <w:szCs w:val="22"/>
                <w:lang w:eastAsia="es-ES"/>
              </w:rPr>
              <w:t>x</w:t>
            </w:r>
          </w:p>
        </w:tc>
      </w:tr>
      <w:tr w:rsidR="00B26473" w:rsidRPr="001E0595" w14:paraId="68AFFA0D" w14:textId="77777777" w:rsidTr="00B35D0F">
        <w:trPr>
          <w:trHeight w:val="600"/>
        </w:trPr>
        <w:tc>
          <w:tcPr>
            <w:tcW w:w="1843" w:type="dxa"/>
            <w:vMerge/>
            <w:vAlign w:val="center"/>
            <w:hideMark/>
          </w:tcPr>
          <w:p w14:paraId="29AEEE93" w14:textId="77777777" w:rsidR="00B26473" w:rsidRPr="00D1216B" w:rsidRDefault="00B26473" w:rsidP="00B35D0F">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37033E71" w14:textId="77777777" w:rsidR="00B26473" w:rsidRPr="00D1216B" w:rsidRDefault="00B26473" w:rsidP="00B35D0F">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 xml:space="preserve">Colaborar con el Instituto de las Mujeres u organismo competente en su momento, en las distintas campañas. 25 noviembre VIOLENCIA DE GENERO, 8 MARZO IGUALDAD, 23 </w:t>
            </w:r>
            <w:r w:rsidRPr="00D1216B">
              <w:rPr>
                <w:rFonts w:eastAsia="Times New Roman" w:cs="Arial"/>
                <w:sz w:val="20"/>
                <w:szCs w:val="20"/>
                <w:lang w:eastAsia="es-ES"/>
              </w:rPr>
              <w:lastRenderedPageBreak/>
              <w:t>MARZO DE LA CONCILIACION Y CORRESPONSABILIDAD, ejecución y de sus resultados.</w:t>
            </w:r>
          </w:p>
        </w:tc>
        <w:tc>
          <w:tcPr>
            <w:tcW w:w="292" w:type="dxa"/>
            <w:shd w:val="clear" w:color="auto" w:fill="auto"/>
            <w:vAlign w:val="center"/>
            <w:hideMark/>
          </w:tcPr>
          <w:p w14:paraId="127F4201"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lastRenderedPageBreak/>
              <w:t> </w:t>
            </w:r>
          </w:p>
        </w:tc>
        <w:tc>
          <w:tcPr>
            <w:tcW w:w="293" w:type="dxa"/>
            <w:shd w:val="clear" w:color="auto" w:fill="auto"/>
            <w:vAlign w:val="center"/>
            <w:hideMark/>
          </w:tcPr>
          <w:p w14:paraId="3713E8BF"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11D4ACB3"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26F2032E"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2D70BF5F"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596A7A2C"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64DDE1F1"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2F31D356"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25855C97"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083DD83D"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479D454C"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777843BB"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5BCB55F1"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22ACE5E1"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5DFBAEB8" w14:textId="77777777" w:rsidR="00B26473" w:rsidRPr="00D1216B" w:rsidRDefault="00B26473" w:rsidP="00B35D0F">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1B6ABBB6" w14:textId="5680F277" w:rsidR="00B26473" w:rsidRPr="00D1216B" w:rsidRDefault="00484802" w:rsidP="00484802">
            <w:pPr>
              <w:suppressAutoHyphens/>
              <w:spacing w:after="0" w:line="240" w:lineRule="auto"/>
              <w:jc w:val="center"/>
              <w:rPr>
                <w:rFonts w:eastAsia="Times New Roman" w:cs="Arial"/>
                <w:color w:val="002060"/>
                <w:sz w:val="22"/>
                <w:szCs w:val="22"/>
                <w:lang w:eastAsia="es-ES"/>
              </w:rPr>
            </w:pPr>
            <w:r>
              <w:rPr>
                <w:rFonts w:eastAsia="Times New Roman" w:cs="Arial"/>
                <w:color w:val="002060"/>
                <w:sz w:val="22"/>
                <w:szCs w:val="22"/>
                <w:lang w:eastAsia="es-ES"/>
              </w:rPr>
              <w:t>x</w:t>
            </w:r>
          </w:p>
        </w:tc>
      </w:tr>
    </w:tbl>
    <w:p w14:paraId="4628C4BE" w14:textId="79EF6F30" w:rsidR="00B26473" w:rsidRDefault="00B26473" w:rsidP="00B26473">
      <w:pPr>
        <w:pStyle w:val="TITULAR1"/>
        <w:rPr>
          <w:rFonts w:cs="Arial"/>
          <w:b w:val="0"/>
          <w:bCs w:val="0"/>
          <w:sz w:val="24"/>
          <w:szCs w:val="24"/>
        </w:rPr>
      </w:pPr>
      <w:r w:rsidRPr="009E2F1D">
        <w:rPr>
          <w:rFonts w:cs="Arial"/>
        </w:rPr>
        <w:t> </w:t>
      </w:r>
      <w:r w:rsidRPr="00F2732D">
        <w:rPr>
          <w:rFonts w:cs="Arial"/>
          <w:b w:val="0"/>
          <w:bCs w:val="0"/>
          <w:sz w:val="24"/>
          <w:szCs w:val="24"/>
        </w:rPr>
        <w:t xml:space="preserve">Logroño, </w:t>
      </w:r>
      <w:r w:rsidR="00E767DB">
        <w:rPr>
          <w:rFonts w:cs="Arial"/>
          <w:b w:val="0"/>
          <w:bCs w:val="0"/>
          <w:sz w:val="24"/>
          <w:szCs w:val="24"/>
        </w:rPr>
        <w:t>16</w:t>
      </w:r>
      <w:r w:rsidRPr="00F2732D">
        <w:rPr>
          <w:rFonts w:cs="Arial"/>
          <w:b w:val="0"/>
          <w:bCs w:val="0"/>
          <w:sz w:val="24"/>
          <w:szCs w:val="24"/>
        </w:rPr>
        <w:t xml:space="preserve"> de </w:t>
      </w:r>
      <w:r w:rsidR="00E767DB">
        <w:rPr>
          <w:rFonts w:cs="Arial"/>
          <w:b w:val="0"/>
          <w:bCs w:val="0"/>
          <w:sz w:val="24"/>
          <w:szCs w:val="24"/>
        </w:rPr>
        <w:t>junio</w:t>
      </w:r>
      <w:r w:rsidRPr="00F2732D">
        <w:rPr>
          <w:rFonts w:cs="Arial"/>
          <w:b w:val="0"/>
          <w:bCs w:val="0"/>
          <w:sz w:val="24"/>
          <w:szCs w:val="24"/>
        </w:rPr>
        <w:t xml:space="preserve"> de 2025</w:t>
      </w:r>
    </w:p>
    <w:p w14:paraId="0B68CEED" w14:textId="77777777" w:rsidR="00B26473" w:rsidRPr="00A50677" w:rsidRDefault="00B26473" w:rsidP="00B26473">
      <w:pPr>
        <w:pBdr>
          <w:bottom w:val="single" w:sz="8" w:space="1" w:color="538135"/>
        </w:pBdr>
        <w:spacing w:before="360" w:after="280" w:line="276" w:lineRule="auto"/>
        <w:jc w:val="both"/>
        <w:outlineLvl w:val="2"/>
        <w:rPr>
          <w:rFonts w:cs="Arial"/>
          <w:b/>
          <w:bCs/>
          <w:color w:val="92D050"/>
          <w:sz w:val="24"/>
          <w:szCs w:val="24"/>
        </w:rPr>
      </w:pPr>
      <w:bookmarkStart w:id="8" w:name="_Toc62029463"/>
      <w:r w:rsidRPr="00A50677">
        <w:rPr>
          <w:rFonts w:cs="Arial"/>
          <w:b/>
          <w:bCs/>
          <w:color w:val="92D050"/>
          <w:sz w:val="24"/>
          <w:szCs w:val="24"/>
        </w:rPr>
        <w:t>Anexo XII. Modelo de ficha de seguimiento</w:t>
      </w:r>
      <w:bookmarkEnd w:id="8"/>
    </w:p>
    <w:tbl>
      <w:tblPr>
        <w:tblStyle w:val="Tabladecuadrcula5oscura-nfasis11"/>
        <w:tblW w:w="4863" w:type="pct"/>
        <w:tblLook w:val="04A0" w:firstRow="1" w:lastRow="0" w:firstColumn="1" w:lastColumn="0" w:noHBand="0" w:noVBand="1"/>
      </w:tblPr>
      <w:tblGrid>
        <w:gridCol w:w="2748"/>
        <w:gridCol w:w="2019"/>
        <w:gridCol w:w="1817"/>
        <w:gridCol w:w="202"/>
        <w:gridCol w:w="1475"/>
      </w:tblGrid>
      <w:tr w:rsidR="00B26473" w:rsidRPr="00A50677" w14:paraId="2E698CF6" w14:textId="77777777" w:rsidTr="00B35D0F">
        <w:trPr>
          <w:cnfStyle w:val="100000000000" w:firstRow="1" w:lastRow="0" w:firstColumn="0" w:lastColumn="0" w:oddVBand="0" w:evenVBand="0" w:oddHBand="0"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5C1E3E"/>
            <w:vAlign w:val="center"/>
          </w:tcPr>
          <w:p w14:paraId="4ED72314" w14:textId="77777777" w:rsidR="00B26473" w:rsidRPr="00A50677" w:rsidRDefault="00B26473" w:rsidP="00B35D0F">
            <w:pPr>
              <w:rPr>
                <w:rFonts w:cs="Arial"/>
                <w:sz w:val="24"/>
                <w:szCs w:val="24"/>
              </w:rPr>
            </w:pPr>
            <w:r w:rsidRPr="00A50677">
              <w:rPr>
                <w:rFonts w:cs="Arial"/>
                <w:sz w:val="24"/>
                <w:szCs w:val="24"/>
              </w:rPr>
              <w:t>FICHA DE SEGUIMIENTO DE MEDIDAS</w:t>
            </w:r>
          </w:p>
        </w:tc>
      </w:tr>
      <w:tr w:rsidR="00B26473" w:rsidRPr="00A50677" w14:paraId="368DFB9D" w14:textId="77777777" w:rsidTr="00B35D0F">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663" w:type="pct"/>
            <w:shd w:val="clear" w:color="auto" w:fill="5C1E3E"/>
            <w:vAlign w:val="center"/>
            <w:hideMark/>
          </w:tcPr>
          <w:p w14:paraId="225172EA" w14:textId="77777777" w:rsidR="00B26473" w:rsidRPr="00A50677" w:rsidRDefault="00B26473" w:rsidP="00B35D0F">
            <w:pPr>
              <w:rPr>
                <w:rFonts w:cs="Arial"/>
                <w:sz w:val="24"/>
                <w:szCs w:val="24"/>
              </w:rPr>
            </w:pPr>
            <w:r w:rsidRPr="00A50677">
              <w:rPr>
                <w:rFonts w:cs="Arial"/>
                <w:sz w:val="24"/>
                <w:szCs w:val="24"/>
              </w:rPr>
              <w:t>Medida</w:t>
            </w:r>
          </w:p>
        </w:tc>
        <w:tc>
          <w:tcPr>
            <w:tcW w:w="3337" w:type="pct"/>
            <w:gridSpan w:val="4"/>
            <w:shd w:val="clear" w:color="auto" w:fill="D4D8DB"/>
            <w:vAlign w:val="center"/>
            <w:hideMark/>
          </w:tcPr>
          <w:p w14:paraId="29B241AB" w14:textId="77777777" w:rsidR="00B26473" w:rsidRPr="00A50677" w:rsidRDefault="00B26473" w:rsidP="00B35D0F">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A50677">
              <w:rPr>
                <w:rFonts w:cs="Arial"/>
                <w:sz w:val="24"/>
                <w:szCs w:val="24"/>
              </w:rPr>
              <w:t>Seguimiento plan Igualdad</w:t>
            </w:r>
          </w:p>
        </w:tc>
      </w:tr>
      <w:tr w:rsidR="00B26473" w:rsidRPr="00A50677" w14:paraId="29D78466" w14:textId="77777777" w:rsidTr="00B35D0F">
        <w:trPr>
          <w:trHeight w:val="443"/>
        </w:trPr>
        <w:tc>
          <w:tcPr>
            <w:cnfStyle w:val="001000000000" w:firstRow="0" w:lastRow="0" w:firstColumn="1" w:lastColumn="0" w:oddVBand="0" w:evenVBand="0" w:oddHBand="0" w:evenHBand="0" w:firstRowFirstColumn="0" w:firstRowLastColumn="0" w:lastRowFirstColumn="0" w:lastRowLastColumn="0"/>
            <w:tcW w:w="1663" w:type="pct"/>
            <w:shd w:val="clear" w:color="auto" w:fill="5C1E3E"/>
            <w:vAlign w:val="center"/>
          </w:tcPr>
          <w:p w14:paraId="7FFA7C3D" w14:textId="77777777" w:rsidR="00B26473" w:rsidRPr="00A50677" w:rsidRDefault="00B26473" w:rsidP="00B35D0F">
            <w:pPr>
              <w:rPr>
                <w:rFonts w:cs="Arial"/>
                <w:sz w:val="24"/>
                <w:szCs w:val="24"/>
              </w:rPr>
            </w:pPr>
            <w:r w:rsidRPr="00A50677">
              <w:rPr>
                <w:rFonts w:cs="Arial"/>
                <w:sz w:val="24"/>
                <w:szCs w:val="24"/>
              </w:rPr>
              <w:t>Persona/Departamento responsable</w:t>
            </w:r>
          </w:p>
        </w:tc>
        <w:tc>
          <w:tcPr>
            <w:tcW w:w="3337" w:type="pct"/>
            <w:gridSpan w:val="4"/>
            <w:shd w:val="clear" w:color="auto" w:fill="E9EBED"/>
            <w:vAlign w:val="center"/>
            <w:hideMark/>
          </w:tcPr>
          <w:p w14:paraId="477D37EE" w14:textId="77777777" w:rsidR="00B26473" w:rsidRPr="00A50677" w:rsidRDefault="00B26473" w:rsidP="00B35D0F">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A50677">
              <w:rPr>
                <w:rFonts w:cs="Arial"/>
                <w:sz w:val="24"/>
                <w:szCs w:val="24"/>
              </w:rPr>
              <w:t>Virginia Gutiérrez - RRHH</w:t>
            </w:r>
          </w:p>
        </w:tc>
      </w:tr>
      <w:tr w:rsidR="00B26473" w:rsidRPr="00A50677" w14:paraId="6B932DE4" w14:textId="77777777" w:rsidTr="00B35D0F">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663" w:type="pct"/>
            <w:shd w:val="clear" w:color="auto" w:fill="5C1E3E"/>
            <w:vAlign w:val="center"/>
          </w:tcPr>
          <w:p w14:paraId="4BFEF5DA" w14:textId="77777777" w:rsidR="00B26473" w:rsidRPr="00A50677" w:rsidRDefault="00B26473" w:rsidP="00B35D0F">
            <w:pPr>
              <w:rPr>
                <w:rFonts w:cs="Arial"/>
                <w:sz w:val="24"/>
                <w:szCs w:val="24"/>
              </w:rPr>
            </w:pPr>
            <w:r w:rsidRPr="00A50677">
              <w:rPr>
                <w:rFonts w:cs="Arial"/>
                <w:sz w:val="24"/>
                <w:szCs w:val="24"/>
              </w:rPr>
              <w:t>Fecha implantación</w:t>
            </w:r>
          </w:p>
        </w:tc>
        <w:tc>
          <w:tcPr>
            <w:tcW w:w="3337" w:type="pct"/>
            <w:gridSpan w:val="4"/>
            <w:shd w:val="clear" w:color="auto" w:fill="D4D8DB"/>
            <w:vAlign w:val="center"/>
          </w:tcPr>
          <w:p w14:paraId="0F2A79E6" w14:textId="77777777" w:rsidR="00B26473" w:rsidRPr="00A50677" w:rsidRDefault="00B26473" w:rsidP="00B35D0F">
            <w:pPr>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B26473" w:rsidRPr="00A50677" w14:paraId="09D3F124" w14:textId="77777777" w:rsidTr="00B35D0F">
        <w:trPr>
          <w:trHeight w:val="396"/>
        </w:trPr>
        <w:tc>
          <w:tcPr>
            <w:cnfStyle w:val="001000000000" w:firstRow="0" w:lastRow="0" w:firstColumn="1" w:lastColumn="0" w:oddVBand="0" w:evenVBand="0" w:oddHBand="0" w:evenHBand="0" w:firstRowFirstColumn="0" w:firstRowLastColumn="0" w:lastRowFirstColumn="0" w:lastRowLastColumn="0"/>
            <w:tcW w:w="1663" w:type="pct"/>
            <w:shd w:val="clear" w:color="auto" w:fill="5C1E3E"/>
            <w:vAlign w:val="center"/>
          </w:tcPr>
          <w:p w14:paraId="08546CA8" w14:textId="77777777" w:rsidR="00B26473" w:rsidRPr="00A50677" w:rsidRDefault="00B26473" w:rsidP="00B35D0F">
            <w:pPr>
              <w:rPr>
                <w:rFonts w:cs="Arial"/>
                <w:sz w:val="24"/>
                <w:szCs w:val="24"/>
              </w:rPr>
            </w:pPr>
            <w:r w:rsidRPr="00A50677">
              <w:rPr>
                <w:rFonts w:cs="Arial"/>
                <w:sz w:val="24"/>
                <w:szCs w:val="24"/>
              </w:rPr>
              <w:t>Fecha de seguimiento</w:t>
            </w:r>
          </w:p>
        </w:tc>
        <w:tc>
          <w:tcPr>
            <w:tcW w:w="3337" w:type="pct"/>
            <w:gridSpan w:val="4"/>
            <w:shd w:val="clear" w:color="auto" w:fill="E9EBED"/>
            <w:vAlign w:val="center"/>
            <w:hideMark/>
          </w:tcPr>
          <w:p w14:paraId="29D92101" w14:textId="77777777" w:rsidR="00B26473" w:rsidRPr="00A50677" w:rsidRDefault="00B26473" w:rsidP="00B35D0F">
            <w:pPr>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B26473" w:rsidRPr="00A50677" w14:paraId="33FF5CF9" w14:textId="77777777" w:rsidTr="00B35D0F">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663" w:type="pct"/>
            <w:shd w:val="clear" w:color="auto" w:fill="5C1E3E"/>
            <w:vAlign w:val="center"/>
          </w:tcPr>
          <w:p w14:paraId="22D6BA63" w14:textId="77777777" w:rsidR="00B26473" w:rsidRPr="00A50677" w:rsidRDefault="00B26473" w:rsidP="00B35D0F">
            <w:pPr>
              <w:rPr>
                <w:rFonts w:cs="Arial"/>
                <w:sz w:val="24"/>
                <w:szCs w:val="24"/>
              </w:rPr>
            </w:pPr>
            <w:r w:rsidRPr="00A50677">
              <w:rPr>
                <w:rFonts w:cs="Arial"/>
                <w:sz w:val="24"/>
                <w:szCs w:val="24"/>
              </w:rPr>
              <w:t>Cumplimentado por</w:t>
            </w:r>
          </w:p>
        </w:tc>
        <w:tc>
          <w:tcPr>
            <w:tcW w:w="3337" w:type="pct"/>
            <w:gridSpan w:val="4"/>
            <w:shd w:val="clear" w:color="auto" w:fill="D4D8DB"/>
            <w:vAlign w:val="center"/>
          </w:tcPr>
          <w:p w14:paraId="22B9264F" w14:textId="77777777" w:rsidR="00B26473" w:rsidRPr="00A50677" w:rsidRDefault="00B26473" w:rsidP="00B35D0F">
            <w:pPr>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B26473" w:rsidRPr="00A50677" w14:paraId="69977A35" w14:textId="77777777" w:rsidTr="00B35D0F">
        <w:trPr>
          <w:trHeight w:val="402"/>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5C1E3E"/>
            <w:vAlign w:val="center"/>
          </w:tcPr>
          <w:p w14:paraId="669E7FBE" w14:textId="77777777" w:rsidR="00B26473" w:rsidRPr="00A50677" w:rsidRDefault="00B26473" w:rsidP="00B35D0F">
            <w:pPr>
              <w:rPr>
                <w:rFonts w:cs="Arial"/>
                <w:sz w:val="24"/>
                <w:szCs w:val="24"/>
              </w:rPr>
            </w:pPr>
            <w:r w:rsidRPr="00A50677">
              <w:rPr>
                <w:rFonts w:cs="Arial"/>
                <w:sz w:val="24"/>
                <w:szCs w:val="24"/>
              </w:rPr>
              <w:t>Indicadores de seguimiento</w:t>
            </w:r>
          </w:p>
        </w:tc>
      </w:tr>
      <w:tr w:rsidR="00B26473" w:rsidRPr="00A50677" w14:paraId="7AA85CC0" w14:textId="77777777" w:rsidTr="00B35D0F">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663" w:type="pct"/>
            <w:shd w:val="clear" w:color="auto" w:fill="6B2449"/>
            <w:vAlign w:val="center"/>
          </w:tcPr>
          <w:p w14:paraId="73382974" w14:textId="77777777" w:rsidR="00B26473" w:rsidRPr="00A50677" w:rsidRDefault="00B26473" w:rsidP="00B35D0F">
            <w:pPr>
              <w:rPr>
                <w:rFonts w:cs="Arial"/>
                <w:sz w:val="24"/>
                <w:szCs w:val="24"/>
              </w:rPr>
            </w:pPr>
            <w:r w:rsidRPr="00A50677">
              <w:rPr>
                <w:rFonts w:cs="Arial"/>
                <w:sz w:val="24"/>
                <w:szCs w:val="24"/>
              </w:rPr>
              <w:t>[Trasladar todos los indicadores incluidos en la ficha de medidas (Anexo VIII de la Fase 3)]</w:t>
            </w:r>
          </w:p>
        </w:tc>
        <w:tc>
          <w:tcPr>
            <w:tcW w:w="3337" w:type="pct"/>
            <w:gridSpan w:val="4"/>
            <w:shd w:val="clear" w:color="auto" w:fill="D4D8DB"/>
            <w:vAlign w:val="center"/>
          </w:tcPr>
          <w:p w14:paraId="4C9B3E0D" w14:textId="77777777" w:rsidR="00B26473" w:rsidRPr="00A50677" w:rsidRDefault="00B26473" w:rsidP="00B35D0F">
            <w:pPr>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B26473" w:rsidRPr="00A50677" w14:paraId="67C9F137" w14:textId="77777777" w:rsidTr="00B35D0F">
        <w:trPr>
          <w:trHeight w:val="362"/>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5C1E3E"/>
            <w:vAlign w:val="center"/>
          </w:tcPr>
          <w:p w14:paraId="27FB1E66" w14:textId="77777777" w:rsidR="00B26473" w:rsidRPr="00A50677" w:rsidRDefault="00B26473" w:rsidP="00B35D0F">
            <w:pPr>
              <w:rPr>
                <w:rFonts w:cs="Arial"/>
                <w:sz w:val="24"/>
                <w:szCs w:val="24"/>
              </w:rPr>
            </w:pPr>
            <w:r w:rsidRPr="00A50677">
              <w:rPr>
                <w:rFonts w:cs="Arial"/>
                <w:sz w:val="24"/>
                <w:szCs w:val="24"/>
              </w:rPr>
              <w:t>Indicadores de resultado</w:t>
            </w:r>
          </w:p>
        </w:tc>
      </w:tr>
      <w:tr w:rsidR="00B26473" w:rsidRPr="00A50677" w14:paraId="2459C693" w14:textId="77777777" w:rsidTr="00B35D0F">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1663" w:type="pct"/>
            <w:shd w:val="clear" w:color="auto" w:fill="6B2449"/>
            <w:vAlign w:val="center"/>
          </w:tcPr>
          <w:p w14:paraId="4937B3BB" w14:textId="77777777" w:rsidR="00B26473" w:rsidRPr="00A50677" w:rsidRDefault="00B26473" w:rsidP="00B35D0F">
            <w:pPr>
              <w:rPr>
                <w:rFonts w:cs="Arial"/>
                <w:sz w:val="24"/>
                <w:szCs w:val="24"/>
              </w:rPr>
            </w:pPr>
            <w:r w:rsidRPr="00A50677">
              <w:rPr>
                <w:rFonts w:cs="Arial"/>
                <w:sz w:val="24"/>
                <w:szCs w:val="24"/>
              </w:rPr>
              <w:t>Nivel de ejecución</w:t>
            </w:r>
          </w:p>
        </w:tc>
        <w:tc>
          <w:tcPr>
            <w:tcW w:w="1222" w:type="pct"/>
            <w:shd w:val="clear" w:color="auto" w:fill="D4D8DB"/>
            <w:vAlign w:val="center"/>
          </w:tcPr>
          <w:p w14:paraId="78F6E439" w14:textId="77777777" w:rsidR="00B26473" w:rsidRPr="00A50677" w:rsidRDefault="00B26473" w:rsidP="00B35D0F">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A50677">
              <w:rPr>
                <w:rFonts w:cs="Arial"/>
                <w:b/>
                <w:color w:val="6B2449"/>
                <w:sz w:val="24"/>
                <w:szCs w:val="24"/>
              </w:rPr>
              <w:t></w:t>
            </w:r>
            <w:r w:rsidRPr="00A50677">
              <w:rPr>
                <w:rFonts w:cs="Arial"/>
                <w:b/>
                <w:color w:val="388DAE"/>
                <w:sz w:val="24"/>
                <w:szCs w:val="24"/>
              </w:rPr>
              <w:t xml:space="preserve"> </w:t>
            </w:r>
            <w:r w:rsidRPr="00A50677">
              <w:rPr>
                <w:rFonts w:cs="Arial"/>
                <w:sz w:val="24"/>
                <w:szCs w:val="24"/>
              </w:rPr>
              <w:t>Pendiente</w:t>
            </w:r>
          </w:p>
        </w:tc>
        <w:tc>
          <w:tcPr>
            <w:tcW w:w="1222" w:type="pct"/>
            <w:gridSpan w:val="2"/>
            <w:shd w:val="clear" w:color="auto" w:fill="D4D8DB"/>
            <w:vAlign w:val="center"/>
          </w:tcPr>
          <w:p w14:paraId="329E5000" w14:textId="77777777" w:rsidR="00B26473" w:rsidRPr="00A50677" w:rsidRDefault="00B26473" w:rsidP="00B35D0F">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A50677">
              <w:rPr>
                <w:rFonts w:cs="Arial"/>
                <w:b/>
                <w:color w:val="6B2449"/>
                <w:sz w:val="24"/>
                <w:szCs w:val="24"/>
              </w:rPr>
              <w:t xml:space="preserve"> </w:t>
            </w:r>
            <w:r w:rsidRPr="00A50677">
              <w:rPr>
                <w:rFonts w:cs="Arial"/>
                <w:sz w:val="24"/>
                <w:szCs w:val="24"/>
              </w:rPr>
              <w:t>En ejecución</w:t>
            </w:r>
          </w:p>
        </w:tc>
        <w:tc>
          <w:tcPr>
            <w:tcW w:w="892" w:type="pct"/>
            <w:shd w:val="clear" w:color="auto" w:fill="D4D8DB"/>
            <w:vAlign w:val="center"/>
          </w:tcPr>
          <w:p w14:paraId="7E6FDC0C" w14:textId="77777777" w:rsidR="00B26473" w:rsidRPr="00A50677" w:rsidRDefault="00B26473" w:rsidP="00B35D0F">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A50677">
              <w:rPr>
                <w:rFonts w:cs="Arial"/>
                <w:b/>
                <w:color w:val="6B2449"/>
                <w:sz w:val="24"/>
                <w:szCs w:val="24"/>
              </w:rPr>
              <w:t xml:space="preserve"> </w:t>
            </w:r>
            <w:r w:rsidRPr="00A50677">
              <w:rPr>
                <w:rFonts w:cs="Arial"/>
                <w:sz w:val="24"/>
                <w:szCs w:val="24"/>
              </w:rPr>
              <w:t>Finalizada</w:t>
            </w:r>
          </w:p>
        </w:tc>
      </w:tr>
      <w:tr w:rsidR="00B26473" w:rsidRPr="00A50677" w14:paraId="1EEBDEAC" w14:textId="77777777" w:rsidTr="00B35D0F">
        <w:trPr>
          <w:trHeight w:val="234"/>
        </w:trPr>
        <w:tc>
          <w:tcPr>
            <w:cnfStyle w:val="001000000000" w:firstRow="0" w:lastRow="0" w:firstColumn="1" w:lastColumn="0" w:oddVBand="0" w:evenVBand="0" w:oddHBand="0" w:evenHBand="0" w:firstRowFirstColumn="0" w:firstRowLastColumn="0" w:lastRowFirstColumn="0" w:lastRowLastColumn="0"/>
            <w:tcW w:w="1663" w:type="pct"/>
            <w:vMerge w:val="restart"/>
            <w:shd w:val="clear" w:color="auto" w:fill="6B2449"/>
            <w:vAlign w:val="center"/>
          </w:tcPr>
          <w:p w14:paraId="2323C5F4" w14:textId="77777777" w:rsidR="00B26473" w:rsidRPr="00A50677" w:rsidRDefault="00B26473" w:rsidP="00B35D0F">
            <w:pPr>
              <w:rPr>
                <w:rFonts w:cs="Arial"/>
                <w:kern w:val="24"/>
                <w:sz w:val="24"/>
                <w:szCs w:val="24"/>
              </w:rPr>
            </w:pPr>
            <w:r w:rsidRPr="00A50677">
              <w:rPr>
                <w:rFonts w:cs="Arial"/>
                <w:sz w:val="24"/>
                <w:szCs w:val="24"/>
              </w:rPr>
              <w:t>Indicar el motivo por el que la medida no se ha iniciado o completado totalmente</w:t>
            </w:r>
          </w:p>
        </w:tc>
        <w:tc>
          <w:tcPr>
            <w:tcW w:w="2322" w:type="pct"/>
            <w:gridSpan w:val="2"/>
            <w:tcBorders>
              <w:right w:val="nil"/>
            </w:tcBorders>
            <w:shd w:val="clear" w:color="auto" w:fill="E9EBED"/>
            <w:vAlign w:val="center"/>
          </w:tcPr>
          <w:p w14:paraId="2E6DDF3C" w14:textId="77777777" w:rsidR="00B26473" w:rsidRPr="00A50677" w:rsidRDefault="00B26473" w:rsidP="00B35D0F">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A50677">
              <w:rPr>
                <w:rFonts w:cs="Arial"/>
                <w:sz w:val="24"/>
                <w:szCs w:val="24"/>
              </w:rPr>
              <w:t>Falta de recursos humanos</w:t>
            </w:r>
          </w:p>
        </w:tc>
        <w:tc>
          <w:tcPr>
            <w:tcW w:w="1015" w:type="pct"/>
            <w:gridSpan w:val="2"/>
            <w:tcBorders>
              <w:right w:val="nil"/>
            </w:tcBorders>
            <w:shd w:val="clear" w:color="auto" w:fill="E9EBED"/>
            <w:vAlign w:val="center"/>
          </w:tcPr>
          <w:p w14:paraId="4819C01C" w14:textId="77777777" w:rsidR="00B26473" w:rsidRPr="00A50677" w:rsidRDefault="00B26473" w:rsidP="00B35D0F">
            <w:pPr>
              <w:cnfStyle w:val="000000000000" w:firstRow="0" w:lastRow="0" w:firstColumn="0" w:lastColumn="0" w:oddVBand="0" w:evenVBand="0" w:oddHBand="0" w:evenHBand="0" w:firstRowFirstColumn="0" w:firstRowLastColumn="0" w:lastRowFirstColumn="0" w:lastRowLastColumn="0"/>
              <w:rPr>
                <w:rFonts w:cs="Arial"/>
                <w:b/>
                <w:bCs/>
                <w:noProof/>
                <w:color w:val="9F296B"/>
                <w:sz w:val="24"/>
                <w:szCs w:val="24"/>
              </w:rPr>
            </w:pPr>
            <w:r w:rsidRPr="00A50677">
              <w:rPr>
                <w:rFonts w:cs="Arial"/>
                <w:b/>
                <w:bCs/>
                <w:noProof/>
                <w:color w:val="9F296B"/>
                <w:sz w:val="24"/>
                <w:szCs w:val="24"/>
              </w:rPr>
              <w:t></w:t>
            </w:r>
          </w:p>
        </w:tc>
      </w:tr>
      <w:tr w:rsidR="00B26473" w:rsidRPr="00A50677" w14:paraId="7A3C8D06" w14:textId="77777777" w:rsidTr="00B35D0F">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663" w:type="pct"/>
            <w:vMerge/>
            <w:shd w:val="clear" w:color="auto" w:fill="6B2449"/>
            <w:vAlign w:val="center"/>
          </w:tcPr>
          <w:p w14:paraId="59CA208F" w14:textId="77777777" w:rsidR="00B26473" w:rsidRPr="00A50677" w:rsidRDefault="00B26473" w:rsidP="00B35D0F">
            <w:pPr>
              <w:rPr>
                <w:rFonts w:cs="Arial"/>
                <w:sz w:val="24"/>
                <w:szCs w:val="24"/>
              </w:rPr>
            </w:pPr>
          </w:p>
        </w:tc>
        <w:tc>
          <w:tcPr>
            <w:tcW w:w="2322" w:type="pct"/>
            <w:gridSpan w:val="2"/>
            <w:tcBorders>
              <w:right w:val="nil"/>
            </w:tcBorders>
            <w:shd w:val="clear" w:color="auto" w:fill="E9EBED"/>
          </w:tcPr>
          <w:p w14:paraId="3A4FF101" w14:textId="77777777" w:rsidR="00B26473" w:rsidRPr="00A50677" w:rsidRDefault="00B26473" w:rsidP="00B35D0F">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A50677">
              <w:rPr>
                <w:rFonts w:cs="Arial"/>
                <w:sz w:val="24"/>
                <w:szCs w:val="24"/>
              </w:rPr>
              <w:t>Falta de recursos materiales</w:t>
            </w:r>
          </w:p>
        </w:tc>
        <w:tc>
          <w:tcPr>
            <w:tcW w:w="1015" w:type="pct"/>
            <w:gridSpan w:val="2"/>
            <w:tcBorders>
              <w:right w:val="nil"/>
            </w:tcBorders>
            <w:shd w:val="clear" w:color="auto" w:fill="E9EBED"/>
            <w:vAlign w:val="center"/>
          </w:tcPr>
          <w:p w14:paraId="27DD9226" w14:textId="77777777" w:rsidR="00B26473" w:rsidRPr="00A50677" w:rsidRDefault="00B26473" w:rsidP="00B35D0F">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A50677">
              <w:rPr>
                <w:rFonts w:cs="Arial"/>
                <w:b/>
                <w:bCs/>
                <w:noProof/>
                <w:color w:val="9F296B"/>
                <w:sz w:val="24"/>
                <w:szCs w:val="24"/>
              </w:rPr>
              <w:t></w:t>
            </w:r>
          </w:p>
        </w:tc>
      </w:tr>
      <w:tr w:rsidR="00B26473" w:rsidRPr="00A50677" w14:paraId="3F2867BB" w14:textId="77777777" w:rsidTr="00B35D0F">
        <w:trPr>
          <w:trHeight w:val="234"/>
        </w:trPr>
        <w:tc>
          <w:tcPr>
            <w:cnfStyle w:val="001000000000" w:firstRow="0" w:lastRow="0" w:firstColumn="1" w:lastColumn="0" w:oddVBand="0" w:evenVBand="0" w:oddHBand="0" w:evenHBand="0" w:firstRowFirstColumn="0" w:firstRowLastColumn="0" w:lastRowFirstColumn="0" w:lastRowLastColumn="0"/>
            <w:tcW w:w="1663" w:type="pct"/>
            <w:vMerge/>
            <w:shd w:val="clear" w:color="auto" w:fill="6B2449"/>
            <w:vAlign w:val="center"/>
          </w:tcPr>
          <w:p w14:paraId="7FFB1B7B" w14:textId="77777777" w:rsidR="00B26473" w:rsidRPr="00A50677" w:rsidRDefault="00B26473" w:rsidP="00B35D0F">
            <w:pPr>
              <w:rPr>
                <w:rFonts w:cs="Arial"/>
                <w:sz w:val="24"/>
                <w:szCs w:val="24"/>
              </w:rPr>
            </w:pPr>
          </w:p>
        </w:tc>
        <w:tc>
          <w:tcPr>
            <w:tcW w:w="2322" w:type="pct"/>
            <w:gridSpan w:val="2"/>
            <w:tcBorders>
              <w:right w:val="nil"/>
            </w:tcBorders>
            <w:shd w:val="clear" w:color="auto" w:fill="E9EBED"/>
          </w:tcPr>
          <w:p w14:paraId="5F5A4B12" w14:textId="77777777" w:rsidR="00B26473" w:rsidRPr="00A50677" w:rsidRDefault="00B26473" w:rsidP="00B35D0F">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A50677">
              <w:rPr>
                <w:rFonts w:cs="Arial"/>
                <w:sz w:val="24"/>
                <w:szCs w:val="24"/>
              </w:rPr>
              <w:t xml:space="preserve">Falta de tiempo </w:t>
            </w:r>
          </w:p>
        </w:tc>
        <w:tc>
          <w:tcPr>
            <w:tcW w:w="1015" w:type="pct"/>
            <w:gridSpan w:val="2"/>
            <w:tcBorders>
              <w:right w:val="nil"/>
            </w:tcBorders>
            <w:shd w:val="clear" w:color="auto" w:fill="E9EBED"/>
            <w:vAlign w:val="center"/>
          </w:tcPr>
          <w:p w14:paraId="25FEE874" w14:textId="77777777" w:rsidR="00B26473" w:rsidRPr="00A50677" w:rsidRDefault="00B26473" w:rsidP="00B35D0F">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A50677">
              <w:rPr>
                <w:rFonts w:cs="Arial"/>
                <w:b/>
                <w:bCs/>
                <w:noProof/>
                <w:color w:val="9F296B"/>
                <w:sz w:val="24"/>
                <w:szCs w:val="24"/>
              </w:rPr>
              <w:t></w:t>
            </w:r>
          </w:p>
        </w:tc>
      </w:tr>
      <w:tr w:rsidR="00B26473" w:rsidRPr="00A50677" w14:paraId="3F84E181" w14:textId="77777777" w:rsidTr="00B35D0F">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663" w:type="pct"/>
            <w:vMerge/>
            <w:shd w:val="clear" w:color="auto" w:fill="6B2449"/>
            <w:vAlign w:val="center"/>
          </w:tcPr>
          <w:p w14:paraId="0C20569D" w14:textId="77777777" w:rsidR="00B26473" w:rsidRPr="00A50677" w:rsidRDefault="00B26473" w:rsidP="00B35D0F">
            <w:pPr>
              <w:rPr>
                <w:rFonts w:cs="Arial"/>
                <w:sz w:val="24"/>
                <w:szCs w:val="24"/>
              </w:rPr>
            </w:pPr>
          </w:p>
        </w:tc>
        <w:tc>
          <w:tcPr>
            <w:tcW w:w="2322" w:type="pct"/>
            <w:gridSpan w:val="2"/>
            <w:tcBorders>
              <w:right w:val="nil"/>
            </w:tcBorders>
            <w:shd w:val="clear" w:color="auto" w:fill="E9EBED"/>
          </w:tcPr>
          <w:p w14:paraId="4FA78B2B" w14:textId="77777777" w:rsidR="00B26473" w:rsidRPr="00A50677" w:rsidRDefault="00B26473" w:rsidP="00B35D0F">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A50677">
              <w:rPr>
                <w:rFonts w:cs="Arial"/>
                <w:sz w:val="24"/>
                <w:szCs w:val="24"/>
              </w:rPr>
              <w:t>Falta de participación</w:t>
            </w:r>
          </w:p>
        </w:tc>
        <w:tc>
          <w:tcPr>
            <w:tcW w:w="1015" w:type="pct"/>
            <w:gridSpan w:val="2"/>
            <w:tcBorders>
              <w:right w:val="nil"/>
            </w:tcBorders>
            <w:shd w:val="clear" w:color="auto" w:fill="E9EBED"/>
            <w:vAlign w:val="center"/>
          </w:tcPr>
          <w:p w14:paraId="6992CB0F" w14:textId="77777777" w:rsidR="00B26473" w:rsidRPr="00A50677" w:rsidRDefault="00B26473" w:rsidP="00B35D0F">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A50677">
              <w:rPr>
                <w:rFonts w:cs="Arial"/>
                <w:b/>
                <w:bCs/>
                <w:noProof/>
                <w:color w:val="9F296B"/>
                <w:sz w:val="24"/>
                <w:szCs w:val="24"/>
              </w:rPr>
              <w:t></w:t>
            </w:r>
          </w:p>
        </w:tc>
      </w:tr>
      <w:tr w:rsidR="00B26473" w:rsidRPr="00A50677" w14:paraId="3C562380" w14:textId="77777777" w:rsidTr="00B35D0F">
        <w:trPr>
          <w:trHeight w:val="234"/>
        </w:trPr>
        <w:tc>
          <w:tcPr>
            <w:cnfStyle w:val="001000000000" w:firstRow="0" w:lastRow="0" w:firstColumn="1" w:lastColumn="0" w:oddVBand="0" w:evenVBand="0" w:oddHBand="0" w:evenHBand="0" w:firstRowFirstColumn="0" w:firstRowLastColumn="0" w:lastRowFirstColumn="0" w:lastRowLastColumn="0"/>
            <w:tcW w:w="1663" w:type="pct"/>
            <w:vMerge/>
            <w:shd w:val="clear" w:color="auto" w:fill="6B2449"/>
            <w:vAlign w:val="center"/>
          </w:tcPr>
          <w:p w14:paraId="67CBF0A5" w14:textId="77777777" w:rsidR="00B26473" w:rsidRPr="00A50677" w:rsidRDefault="00B26473" w:rsidP="00B35D0F">
            <w:pPr>
              <w:rPr>
                <w:rFonts w:cs="Arial"/>
                <w:sz w:val="24"/>
                <w:szCs w:val="24"/>
              </w:rPr>
            </w:pPr>
          </w:p>
        </w:tc>
        <w:tc>
          <w:tcPr>
            <w:tcW w:w="2322" w:type="pct"/>
            <w:gridSpan w:val="2"/>
            <w:tcBorders>
              <w:right w:val="nil"/>
            </w:tcBorders>
            <w:shd w:val="clear" w:color="auto" w:fill="E9EBED"/>
          </w:tcPr>
          <w:p w14:paraId="15DBE188" w14:textId="77777777" w:rsidR="00B26473" w:rsidRPr="00A50677" w:rsidRDefault="00B26473" w:rsidP="00B35D0F">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A50677">
              <w:rPr>
                <w:rFonts w:cs="Arial"/>
                <w:sz w:val="24"/>
                <w:szCs w:val="24"/>
              </w:rPr>
              <w:t xml:space="preserve">Descoordinación con otros departamentos </w:t>
            </w:r>
          </w:p>
        </w:tc>
        <w:tc>
          <w:tcPr>
            <w:tcW w:w="1015" w:type="pct"/>
            <w:gridSpan w:val="2"/>
            <w:tcBorders>
              <w:right w:val="nil"/>
            </w:tcBorders>
            <w:shd w:val="clear" w:color="auto" w:fill="E9EBED"/>
            <w:vAlign w:val="center"/>
          </w:tcPr>
          <w:p w14:paraId="2F67CDFD" w14:textId="77777777" w:rsidR="00B26473" w:rsidRPr="00A50677" w:rsidRDefault="00B26473" w:rsidP="00B35D0F">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A50677">
              <w:rPr>
                <w:rFonts w:cs="Arial"/>
                <w:b/>
                <w:bCs/>
                <w:noProof/>
                <w:color w:val="9F296B"/>
                <w:sz w:val="24"/>
                <w:szCs w:val="24"/>
              </w:rPr>
              <w:t></w:t>
            </w:r>
          </w:p>
        </w:tc>
      </w:tr>
      <w:tr w:rsidR="00B26473" w:rsidRPr="00A50677" w14:paraId="5371A418" w14:textId="77777777" w:rsidTr="00B35D0F">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663" w:type="pct"/>
            <w:vMerge/>
            <w:shd w:val="clear" w:color="auto" w:fill="6B2449"/>
            <w:vAlign w:val="center"/>
          </w:tcPr>
          <w:p w14:paraId="4F9CAF01" w14:textId="77777777" w:rsidR="00B26473" w:rsidRPr="00A50677" w:rsidRDefault="00B26473" w:rsidP="00B35D0F">
            <w:pPr>
              <w:rPr>
                <w:rFonts w:cs="Arial"/>
                <w:sz w:val="24"/>
                <w:szCs w:val="24"/>
              </w:rPr>
            </w:pPr>
          </w:p>
        </w:tc>
        <w:tc>
          <w:tcPr>
            <w:tcW w:w="2322" w:type="pct"/>
            <w:gridSpan w:val="2"/>
            <w:tcBorders>
              <w:right w:val="nil"/>
            </w:tcBorders>
            <w:shd w:val="clear" w:color="auto" w:fill="E9EBED"/>
          </w:tcPr>
          <w:p w14:paraId="48F29A78" w14:textId="77777777" w:rsidR="00B26473" w:rsidRPr="00A50677" w:rsidRDefault="00B26473" w:rsidP="00B35D0F">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A50677">
              <w:rPr>
                <w:rFonts w:cs="Arial"/>
                <w:sz w:val="24"/>
                <w:szCs w:val="24"/>
              </w:rPr>
              <w:t>Desconocimiento del desarrollo</w:t>
            </w:r>
          </w:p>
        </w:tc>
        <w:tc>
          <w:tcPr>
            <w:tcW w:w="1015" w:type="pct"/>
            <w:gridSpan w:val="2"/>
            <w:tcBorders>
              <w:right w:val="nil"/>
            </w:tcBorders>
            <w:shd w:val="clear" w:color="auto" w:fill="E9EBED"/>
            <w:vAlign w:val="center"/>
          </w:tcPr>
          <w:p w14:paraId="1E1CD705" w14:textId="77777777" w:rsidR="00B26473" w:rsidRPr="00A50677" w:rsidRDefault="00B26473" w:rsidP="00B35D0F">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A50677">
              <w:rPr>
                <w:rFonts w:cs="Arial"/>
                <w:b/>
                <w:bCs/>
                <w:noProof/>
                <w:color w:val="9F296B"/>
                <w:sz w:val="24"/>
                <w:szCs w:val="24"/>
              </w:rPr>
              <w:t></w:t>
            </w:r>
          </w:p>
        </w:tc>
      </w:tr>
      <w:tr w:rsidR="00B26473" w:rsidRPr="00A50677" w14:paraId="6FFE774E" w14:textId="77777777" w:rsidTr="00B35D0F">
        <w:trPr>
          <w:trHeight w:val="234"/>
        </w:trPr>
        <w:tc>
          <w:tcPr>
            <w:cnfStyle w:val="001000000000" w:firstRow="0" w:lastRow="0" w:firstColumn="1" w:lastColumn="0" w:oddVBand="0" w:evenVBand="0" w:oddHBand="0" w:evenHBand="0" w:firstRowFirstColumn="0" w:firstRowLastColumn="0" w:lastRowFirstColumn="0" w:lastRowLastColumn="0"/>
            <w:tcW w:w="1663" w:type="pct"/>
            <w:vMerge/>
            <w:shd w:val="clear" w:color="auto" w:fill="6B2449"/>
            <w:vAlign w:val="center"/>
          </w:tcPr>
          <w:p w14:paraId="49B11F49" w14:textId="77777777" w:rsidR="00B26473" w:rsidRPr="00A50677" w:rsidRDefault="00B26473" w:rsidP="00B35D0F">
            <w:pPr>
              <w:rPr>
                <w:rFonts w:cs="Arial"/>
                <w:sz w:val="24"/>
                <w:szCs w:val="24"/>
              </w:rPr>
            </w:pPr>
          </w:p>
        </w:tc>
        <w:tc>
          <w:tcPr>
            <w:tcW w:w="2322" w:type="pct"/>
            <w:gridSpan w:val="2"/>
            <w:tcBorders>
              <w:right w:val="nil"/>
            </w:tcBorders>
            <w:shd w:val="clear" w:color="auto" w:fill="E9EBED"/>
          </w:tcPr>
          <w:p w14:paraId="2B0A02F2" w14:textId="77777777" w:rsidR="00B26473" w:rsidRPr="00A50677" w:rsidRDefault="00B26473" w:rsidP="00B35D0F">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A50677">
              <w:rPr>
                <w:rFonts w:cs="Arial"/>
                <w:sz w:val="24"/>
                <w:szCs w:val="24"/>
              </w:rPr>
              <w:t>Otros motivos (especificar)</w:t>
            </w:r>
          </w:p>
        </w:tc>
        <w:tc>
          <w:tcPr>
            <w:tcW w:w="1015" w:type="pct"/>
            <w:gridSpan w:val="2"/>
            <w:tcBorders>
              <w:right w:val="nil"/>
            </w:tcBorders>
            <w:shd w:val="clear" w:color="auto" w:fill="E9EBED"/>
            <w:vAlign w:val="center"/>
          </w:tcPr>
          <w:p w14:paraId="3A1FC612" w14:textId="77777777" w:rsidR="00B26473" w:rsidRPr="00A50677" w:rsidRDefault="00B26473" w:rsidP="00B35D0F">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A50677">
              <w:rPr>
                <w:rFonts w:cs="Arial"/>
                <w:b/>
                <w:bCs/>
                <w:noProof/>
                <w:color w:val="9F296B"/>
                <w:sz w:val="24"/>
                <w:szCs w:val="24"/>
              </w:rPr>
              <w:t></w:t>
            </w:r>
          </w:p>
        </w:tc>
      </w:tr>
      <w:tr w:rsidR="00B26473" w:rsidRPr="00A50677" w14:paraId="2F144A98" w14:textId="77777777" w:rsidTr="00B35D0F">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5C1E3E"/>
            <w:vAlign w:val="center"/>
          </w:tcPr>
          <w:p w14:paraId="1033D237" w14:textId="77777777" w:rsidR="00B26473" w:rsidRPr="00A50677" w:rsidRDefault="00B26473" w:rsidP="00B35D0F">
            <w:pPr>
              <w:rPr>
                <w:rFonts w:cs="Arial"/>
                <w:sz w:val="24"/>
                <w:szCs w:val="24"/>
              </w:rPr>
            </w:pPr>
            <w:r w:rsidRPr="00A50677">
              <w:rPr>
                <w:rFonts w:cs="Arial"/>
                <w:sz w:val="24"/>
                <w:szCs w:val="24"/>
              </w:rPr>
              <w:t>Indicadores de proceso</w:t>
            </w:r>
          </w:p>
        </w:tc>
      </w:tr>
      <w:tr w:rsidR="00B26473" w:rsidRPr="00A50677" w14:paraId="27AC15D9" w14:textId="77777777" w:rsidTr="00B35D0F">
        <w:trPr>
          <w:trHeight w:val="390"/>
        </w:trPr>
        <w:tc>
          <w:tcPr>
            <w:cnfStyle w:val="001000000000" w:firstRow="0" w:lastRow="0" w:firstColumn="1" w:lastColumn="0" w:oddVBand="0" w:evenVBand="0" w:oddHBand="0" w:evenHBand="0" w:firstRowFirstColumn="0" w:firstRowLastColumn="0" w:lastRowFirstColumn="0" w:lastRowLastColumn="0"/>
            <w:tcW w:w="1663" w:type="pct"/>
            <w:shd w:val="clear" w:color="auto" w:fill="6B2449"/>
            <w:vAlign w:val="center"/>
          </w:tcPr>
          <w:p w14:paraId="387E6F0D" w14:textId="77777777" w:rsidR="00B26473" w:rsidRPr="00A50677" w:rsidRDefault="00B26473" w:rsidP="00B35D0F">
            <w:pPr>
              <w:rPr>
                <w:rFonts w:cs="Arial"/>
                <w:sz w:val="24"/>
                <w:szCs w:val="24"/>
              </w:rPr>
            </w:pPr>
            <w:r w:rsidRPr="00A50677">
              <w:rPr>
                <w:rFonts w:cs="Arial"/>
                <w:sz w:val="24"/>
                <w:szCs w:val="24"/>
              </w:rPr>
              <w:t>Adecuación de los recursos asignados</w:t>
            </w:r>
          </w:p>
        </w:tc>
        <w:tc>
          <w:tcPr>
            <w:tcW w:w="3337" w:type="pct"/>
            <w:gridSpan w:val="4"/>
            <w:shd w:val="clear" w:color="auto" w:fill="D4D8DB"/>
            <w:vAlign w:val="center"/>
          </w:tcPr>
          <w:p w14:paraId="65772AA6" w14:textId="77777777" w:rsidR="00B26473" w:rsidRPr="00A50677" w:rsidRDefault="00B26473" w:rsidP="00B35D0F">
            <w:pPr>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B26473" w:rsidRPr="00A50677" w14:paraId="734485DE" w14:textId="77777777" w:rsidTr="00B35D0F">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663" w:type="pct"/>
            <w:shd w:val="clear" w:color="auto" w:fill="6B2449"/>
            <w:vAlign w:val="center"/>
          </w:tcPr>
          <w:p w14:paraId="0FCEDCC2" w14:textId="77777777" w:rsidR="00B26473" w:rsidRPr="00A50677" w:rsidRDefault="00B26473" w:rsidP="00B35D0F">
            <w:pPr>
              <w:rPr>
                <w:rFonts w:cs="Arial"/>
                <w:sz w:val="24"/>
                <w:szCs w:val="24"/>
              </w:rPr>
            </w:pPr>
            <w:r w:rsidRPr="00A50677">
              <w:rPr>
                <w:rFonts w:cs="Arial"/>
                <w:sz w:val="24"/>
                <w:szCs w:val="24"/>
              </w:rPr>
              <w:t>Dificultades y barreras encontradas para la implantación</w:t>
            </w:r>
          </w:p>
        </w:tc>
        <w:tc>
          <w:tcPr>
            <w:tcW w:w="3337" w:type="pct"/>
            <w:gridSpan w:val="4"/>
            <w:shd w:val="clear" w:color="auto" w:fill="E9EBED"/>
            <w:vAlign w:val="center"/>
          </w:tcPr>
          <w:p w14:paraId="0DF7B76D" w14:textId="77777777" w:rsidR="00B26473" w:rsidRPr="00A50677" w:rsidRDefault="00B26473" w:rsidP="00B35D0F">
            <w:pPr>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B26473" w:rsidRPr="00A50677" w14:paraId="2C88EC95" w14:textId="77777777" w:rsidTr="00B35D0F">
        <w:trPr>
          <w:trHeight w:val="525"/>
        </w:trPr>
        <w:tc>
          <w:tcPr>
            <w:cnfStyle w:val="001000000000" w:firstRow="0" w:lastRow="0" w:firstColumn="1" w:lastColumn="0" w:oddVBand="0" w:evenVBand="0" w:oddHBand="0" w:evenHBand="0" w:firstRowFirstColumn="0" w:firstRowLastColumn="0" w:lastRowFirstColumn="0" w:lastRowLastColumn="0"/>
            <w:tcW w:w="1663" w:type="pct"/>
            <w:shd w:val="clear" w:color="auto" w:fill="6B2449"/>
            <w:vAlign w:val="center"/>
          </w:tcPr>
          <w:p w14:paraId="26D09B79" w14:textId="77777777" w:rsidR="00B26473" w:rsidRPr="00A50677" w:rsidRDefault="00B26473" w:rsidP="00B35D0F">
            <w:pPr>
              <w:rPr>
                <w:rFonts w:cs="Arial"/>
                <w:sz w:val="24"/>
                <w:szCs w:val="24"/>
              </w:rPr>
            </w:pPr>
            <w:r w:rsidRPr="00A50677">
              <w:rPr>
                <w:rFonts w:cs="Arial"/>
                <w:sz w:val="24"/>
                <w:szCs w:val="24"/>
              </w:rPr>
              <w:lastRenderedPageBreak/>
              <w:t>Soluciones adoptadas (en su caso)</w:t>
            </w:r>
          </w:p>
        </w:tc>
        <w:tc>
          <w:tcPr>
            <w:tcW w:w="3337" w:type="pct"/>
            <w:gridSpan w:val="4"/>
            <w:shd w:val="clear" w:color="auto" w:fill="D4D8DB"/>
            <w:vAlign w:val="center"/>
          </w:tcPr>
          <w:p w14:paraId="2BE93452" w14:textId="77777777" w:rsidR="00B26473" w:rsidRPr="00A50677" w:rsidRDefault="00B26473" w:rsidP="00B35D0F">
            <w:pPr>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B26473" w:rsidRPr="00A50677" w14:paraId="4CE114C1" w14:textId="77777777" w:rsidTr="00B35D0F">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5C1E3E"/>
            <w:vAlign w:val="center"/>
          </w:tcPr>
          <w:p w14:paraId="1BE8CBD9" w14:textId="77777777" w:rsidR="00B26473" w:rsidRPr="00A50677" w:rsidRDefault="00B26473" w:rsidP="00B35D0F">
            <w:pPr>
              <w:rPr>
                <w:rFonts w:cs="Arial"/>
                <w:sz w:val="24"/>
                <w:szCs w:val="24"/>
              </w:rPr>
            </w:pPr>
            <w:r w:rsidRPr="00A50677">
              <w:rPr>
                <w:rFonts w:cs="Arial"/>
                <w:sz w:val="24"/>
                <w:szCs w:val="24"/>
              </w:rPr>
              <w:t>Indicadores de impacto</w:t>
            </w:r>
          </w:p>
        </w:tc>
      </w:tr>
      <w:tr w:rsidR="00B26473" w:rsidRPr="00A50677" w14:paraId="320BE7FB" w14:textId="77777777" w:rsidTr="00B35D0F">
        <w:trPr>
          <w:trHeight w:val="667"/>
        </w:trPr>
        <w:tc>
          <w:tcPr>
            <w:cnfStyle w:val="001000000000" w:firstRow="0" w:lastRow="0" w:firstColumn="1" w:lastColumn="0" w:oddVBand="0" w:evenVBand="0" w:oddHBand="0" w:evenHBand="0" w:firstRowFirstColumn="0" w:firstRowLastColumn="0" w:lastRowFirstColumn="0" w:lastRowLastColumn="0"/>
            <w:tcW w:w="1663" w:type="pct"/>
            <w:shd w:val="clear" w:color="auto" w:fill="6B2449"/>
            <w:vAlign w:val="center"/>
          </w:tcPr>
          <w:p w14:paraId="71E6108B" w14:textId="77777777" w:rsidR="00B26473" w:rsidRPr="00A50677" w:rsidRDefault="00B26473" w:rsidP="00B35D0F">
            <w:pPr>
              <w:rPr>
                <w:rFonts w:cs="Arial"/>
                <w:sz w:val="24"/>
                <w:szCs w:val="24"/>
              </w:rPr>
            </w:pPr>
            <w:r w:rsidRPr="00A50677">
              <w:rPr>
                <w:rFonts w:cs="Arial"/>
                <w:sz w:val="24"/>
                <w:szCs w:val="24"/>
              </w:rPr>
              <w:t>Reducción de desigualdades</w:t>
            </w:r>
          </w:p>
        </w:tc>
        <w:tc>
          <w:tcPr>
            <w:tcW w:w="3337" w:type="pct"/>
            <w:gridSpan w:val="4"/>
            <w:shd w:val="clear" w:color="auto" w:fill="D4D8DB"/>
            <w:vAlign w:val="center"/>
          </w:tcPr>
          <w:p w14:paraId="22159BEF" w14:textId="77777777" w:rsidR="00B26473" w:rsidRPr="00A50677" w:rsidRDefault="00B26473" w:rsidP="00B35D0F">
            <w:pPr>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B26473" w:rsidRPr="00A50677" w14:paraId="6039FC11" w14:textId="77777777" w:rsidTr="00B35D0F">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663" w:type="pct"/>
            <w:shd w:val="clear" w:color="auto" w:fill="6B2449"/>
            <w:vAlign w:val="center"/>
          </w:tcPr>
          <w:p w14:paraId="0DCF5EF4" w14:textId="77777777" w:rsidR="00B26473" w:rsidRPr="00A50677" w:rsidRDefault="00B26473" w:rsidP="00B35D0F">
            <w:pPr>
              <w:rPr>
                <w:rFonts w:cs="Arial"/>
                <w:sz w:val="24"/>
                <w:szCs w:val="24"/>
              </w:rPr>
            </w:pPr>
            <w:r w:rsidRPr="00A50677">
              <w:rPr>
                <w:rFonts w:cs="Arial"/>
                <w:sz w:val="24"/>
                <w:szCs w:val="24"/>
              </w:rPr>
              <w:t>Mejoras producidas</w:t>
            </w:r>
          </w:p>
        </w:tc>
        <w:tc>
          <w:tcPr>
            <w:tcW w:w="3337" w:type="pct"/>
            <w:gridSpan w:val="4"/>
            <w:shd w:val="clear" w:color="auto" w:fill="E9EBED"/>
            <w:vAlign w:val="center"/>
          </w:tcPr>
          <w:p w14:paraId="677A7727" w14:textId="77777777" w:rsidR="00B26473" w:rsidRPr="00A50677" w:rsidRDefault="00B26473" w:rsidP="00B35D0F">
            <w:pPr>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B26473" w:rsidRPr="00A50677" w14:paraId="00096566" w14:textId="77777777" w:rsidTr="00B35D0F">
        <w:trPr>
          <w:trHeight w:val="631"/>
        </w:trPr>
        <w:tc>
          <w:tcPr>
            <w:cnfStyle w:val="001000000000" w:firstRow="0" w:lastRow="0" w:firstColumn="1" w:lastColumn="0" w:oddVBand="0" w:evenVBand="0" w:oddHBand="0" w:evenHBand="0" w:firstRowFirstColumn="0" w:firstRowLastColumn="0" w:lastRowFirstColumn="0" w:lastRowLastColumn="0"/>
            <w:tcW w:w="1663" w:type="pct"/>
            <w:shd w:val="clear" w:color="auto" w:fill="6B2449"/>
            <w:vAlign w:val="center"/>
          </w:tcPr>
          <w:p w14:paraId="2B87FD68" w14:textId="77777777" w:rsidR="00B26473" w:rsidRPr="00A50677" w:rsidRDefault="00B26473" w:rsidP="00B35D0F">
            <w:pPr>
              <w:rPr>
                <w:rFonts w:cs="Arial"/>
                <w:sz w:val="24"/>
                <w:szCs w:val="24"/>
              </w:rPr>
            </w:pPr>
            <w:r w:rsidRPr="00A50677">
              <w:rPr>
                <w:rFonts w:cs="Arial"/>
                <w:sz w:val="24"/>
                <w:szCs w:val="24"/>
              </w:rPr>
              <w:t>Propuestas de futuro</w:t>
            </w:r>
          </w:p>
        </w:tc>
        <w:tc>
          <w:tcPr>
            <w:tcW w:w="3337" w:type="pct"/>
            <w:gridSpan w:val="4"/>
            <w:shd w:val="clear" w:color="auto" w:fill="D4D8DB"/>
            <w:vAlign w:val="center"/>
          </w:tcPr>
          <w:p w14:paraId="1B114178" w14:textId="77777777" w:rsidR="00B26473" w:rsidRPr="00A50677" w:rsidRDefault="00B26473" w:rsidP="00B35D0F">
            <w:pPr>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B26473" w:rsidRPr="00A50677" w14:paraId="7F61BA24" w14:textId="77777777" w:rsidTr="00B35D0F">
        <w:trPr>
          <w:cnfStyle w:val="000000100000" w:firstRow="0" w:lastRow="0" w:firstColumn="0" w:lastColumn="0" w:oddVBand="0" w:evenVBand="0" w:oddHBand="1" w:evenHBand="0" w:firstRowFirstColumn="0" w:firstRowLastColumn="0" w:lastRowFirstColumn="0" w:lastRowLastColumn="0"/>
          <w:trHeight w:val="673"/>
        </w:trPr>
        <w:tc>
          <w:tcPr>
            <w:cnfStyle w:val="001000000000" w:firstRow="0" w:lastRow="0" w:firstColumn="1" w:lastColumn="0" w:oddVBand="0" w:evenVBand="0" w:oddHBand="0" w:evenHBand="0" w:firstRowFirstColumn="0" w:firstRowLastColumn="0" w:lastRowFirstColumn="0" w:lastRowLastColumn="0"/>
            <w:tcW w:w="1663" w:type="pct"/>
            <w:shd w:val="clear" w:color="auto" w:fill="6B2449"/>
            <w:vAlign w:val="center"/>
          </w:tcPr>
          <w:p w14:paraId="0383B481" w14:textId="77777777" w:rsidR="00B26473" w:rsidRPr="00A50677" w:rsidRDefault="00B26473" w:rsidP="00B35D0F">
            <w:pPr>
              <w:rPr>
                <w:rFonts w:cs="Arial"/>
                <w:sz w:val="24"/>
                <w:szCs w:val="24"/>
              </w:rPr>
            </w:pPr>
            <w:r w:rsidRPr="00A50677">
              <w:rPr>
                <w:rFonts w:cs="Arial"/>
                <w:sz w:val="24"/>
                <w:szCs w:val="24"/>
              </w:rPr>
              <w:t>Documentación acreditativa de la ejecución de la medida</w:t>
            </w:r>
          </w:p>
        </w:tc>
        <w:tc>
          <w:tcPr>
            <w:tcW w:w="3337" w:type="pct"/>
            <w:gridSpan w:val="4"/>
            <w:shd w:val="clear" w:color="auto" w:fill="E9EBED"/>
            <w:vAlign w:val="center"/>
          </w:tcPr>
          <w:p w14:paraId="6EB0600D" w14:textId="77777777" w:rsidR="00B26473" w:rsidRPr="00A50677" w:rsidRDefault="00B26473" w:rsidP="00B35D0F">
            <w:pPr>
              <w:cnfStyle w:val="000000100000" w:firstRow="0" w:lastRow="0" w:firstColumn="0" w:lastColumn="0" w:oddVBand="0" w:evenVBand="0" w:oddHBand="1" w:evenHBand="0" w:firstRowFirstColumn="0" w:firstRowLastColumn="0" w:lastRowFirstColumn="0" w:lastRowLastColumn="0"/>
              <w:rPr>
                <w:rFonts w:cs="Arial"/>
                <w:sz w:val="24"/>
                <w:szCs w:val="24"/>
              </w:rPr>
            </w:pPr>
          </w:p>
        </w:tc>
      </w:tr>
    </w:tbl>
    <w:p w14:paraId="632EE299" w14:textId="77777777" w:rsidR="00B26473" w:rsidRPr="002516A3" w:rsidRDefault="00B26473" w:rsidP="00B26473">
      <w:pPr>
        <w:pBdr>
          <w:bottom w:val="single" w:sz="8" w:space="1" w:color="538135"/>
        </w:pBdr>
        <w:spacing w:before="360" w:after="280" w:line="276" w:lineRule="auto"/>
        <w:jc w:val="both"/>
        <w:outlineLvl w:val="2"/>
        <w:rPr>
          <w:rFonts w:cs="Arial"/>
          <w:b/>
          <w:bCs/>
          <w:color w:val="92D050"/>
          <w:sz w:val="24"/>
          <w:szCs w:val="24"/>
        </w:rPr>
      </w:pPr>
      <w:bookmarkStart w:id="9" w:name="_Toc62029464"/>
      <w:r w:rsidRPr="002516A3">
        <w:rPr>
          <w:rFonts w:cs="Arial"/>
          <w:b/>
          <w:bCs/>
          <w:color w:val="92D050"/>
          <w:sz w:val="24"/>
          <w:szCs w:val="24"/>
        </w:rPr>
        <w:t>Anexo XIII. Modelo de cuestionario para el seguimiento</w:t>
      </w:r>
      <w:bookmarkEnd w:id="9"/>
    </w:p>
    <w:p w14:paraId="18B7FA9A" w14:textId="77777777" w:rsidR="00B26473" w:rsidRPr="00A50677" w:rsidRDefault="00B26473" w:rsidP="003E7564">
      <w:pPr>
        <w:numPr>
          <w:ilvl w:val="0"/>
          <w:numId w:val="20"/>
        </w:numPr>
        <w:spacing w:before="120" w:after="200" w:line="276" w:lineRule="auto"/>
        <w:ind w:left="714" w:hanging="357"/>
        <w:jc w:val="both"/>
        <w:rPr>
          <w:rFonts w:cs="Arial"/>
          <w:sz w:val="24"/>
          <w:szCs w:val="24"/>
        </w:rPr>
      </w:pPr>
      <w:r w:rsidRPr="00A50677">
        <w:rPr>
          <w:rFonts w:cs="Arial"/>
          <w:sz w:val="24"/>
          <w:szCs w:val="24"/>
        </w:rPr>
        <w:t>¿Los datos recogidos están claros? ¿Son coherentes o se contradicen? ¿En qué sentido? ¿Faltan datos?</w:t>
      </w:r>
    </w:p>
    <w:p w14:paraId="65159273" w14:textId="77777777" w:rsidR="00B26473" w:rsidRPr="00A50677" w:rsidRDefault="00B26473" w:rsidP="003E7564">
      <w:pPr>
        <w:numPr>
          <w:ilvl w:val="0"/>
          <w:numId w:val="20"/>
        </w:numPr>
        <w:spacing w:before="120" w:after="200" w:line="276" w:lineRule="auto"/>
        <w:ind w:left="714" w:hanging="357"/>
        <w:jc w:val="both"/>
        <w:rPr>
          <w:rFonts w:cs="Arial"/>
          <w:sz w:val="24"/>
          <w:szCs w:val="24"/>
        </w:rPr>
      </w:pPr>
      <w:r w:rsidRPr="00A50677">
        <w:rPr>
          <w:rFonts w:cs="Arial"/>
          <w:sz w:val="24"/>
          <w:szCs w:val="24"/>
        </w:rPr>
        <w:t>¿Las medidas y sus actuaciones se ajustan a lo previsto? En general, ¿el plan se desarrolla correctamente?</w:t>
      </w:r>
    </w:p>
    <w:p w14:paraId="07A041F0" w14:textId="77777777" w:rsidR="00B26473" w:rsidRPr="00A50677" w:rsidRDefault="00B26473" w:rsidP="003E7564">
      <w:pPr>
        <w:numPr>
          <w:ilvl w:val="0"/>
          <w:numId w:val="20"/>
        </w:numPr>
        <w:spacing w:before="120" w:after="200" w:line="276" w:lineRule="auto"/>
        <w:ind w:left="714" w:hanging="357"/>
        <w:jc w:val="both"/>
        <w:rPr>
          <w:rFonts w:cs="Arial"/>
          <w:sz w:val="24"/>
          <w:szCs w:val="24"/>
        </w:rPr>
      </w:pPr>
      <w:r w:rsidRPr="00A50677">
        <w:rPr>
          <w:rFonts w:cs="Arial"/>
          <w:sz w:val="24"/>
          <w:szCs w:val="24"/>
        </w:rPr>
        <w:t>¿Se han logrado los objetivos perseguidos para cada acción? ¿Hay retrasos importantes? Valorar los desajustes en general</w:t>
      </w:r>
    </w:p>
    <w:p w14:paraId="2A0E46D7" w14:textId="77777777" w:rsidR="00B26473" w:rsidRPr="00A50677" w:rsidRDefault="00B26473" w:rsidP="003E7564">
      <w:pPr>
        <w:numPr>
          <w:ilvl w:val="0"/>
          <w:numId w:val="20"/>
        </w:numPr>
        <w:spacing w:before="120" w:after="200" w:line="276" w:lineRule="auto"/>
        <w:ind w:left="714" w:hanging="357"/>
        <w:jc w:val="both"/>
        <w:rPr>
          <w:rFonts w:cs="Arial"/>
          <w:sz w:val="24"/>
          <w:szCs w:val="24"/>
        </w:rPr>
      </w:pPr>
      <w:r w:rsidRPr="00A50677">
        <w:rPr>
          <w:rFonts w:cs="Arial"/>
          <w:sz w:val="24"/>
          <w:szCs w:val="24"/>
        </w:rPr>
        <w:t>¿Qué incidencias se han detectado? ¿Cómo se han solucionado? ¿Existen obstáculos, inercias de trabajo u otros elementos que estén dificultando el desarrollo del Plan? ¿Cuáles? ¿Se pueden modificar o eliminar?</w:t>
      </w:r>
    </w:p>
    <w:p w14:paraId="00C077DB" w14:textId="77777777" w:rsidR="00B26473" w:rsidRPr="00A50677" w:rsidRDefault="00B26473" w:rsidP="003E7564">
      <w:pPr>
        <w:numPr>
          <w:ilvl w:val="0"/>
          <w:numId w:val="20"/>
        </w:numPr>
        <w:spacing w:before="120" w:after="200" w:line="276" w:lineRule="auto"/>
        <w:ind w:left="714" w:hanging="357"/>
        <w:jc w:val="both"/>
        <w:rPr>
          <w:rFonts w:cs="Arial"/>
          <w:sz w:val="24"/>
          <w:szCs w:val="24"/>
        </w:rPr>
      </w:pPr>
      <w:r w:rsidRPr="00A50677">
        <w:rPr>
          <w:rFonts w:cs="Arial"/>
          <w:sz w:val="24"/>
          <w:szCs w:val="24"/>
        </w:rPr>
        <w:t>¿Se han generado nuevas necesidades durante la implementación? ¿Se puede dar respuesta? ¿Se han adoptado medidas correctoras o se han incorporado nuevas medidas para darles respuesta?</w:t>
      </w:r>
    </w:p>
    <w:p w14:paraId="72C2C68D" w14:textId="77777777" w:rsidR="00B26473" w:rsidRPr="00A50677" w:rsidRDefault="00B26473" w:rsidP="003E7564">
      <w:pPr>
        <w:numPr>
          <w:ilvl w:val="0"/>
          <w:numId w:val="20"/>
        </w:numPr>
        <w:spacing w:before="120" w:after="200" w:line="276" w:lineRule="auto"/>
        <w:ind w:left="714" w:hanging="357"/>
        <w:jc w:val="both"/>
        <w:rPr>
          <w:rFonts w:cs="Arial"/>
          <w:sz w:val="24"/>
          <w:szCs w:val="24"/>
        </w:rPr>
      </w:pPr>
      <w:r w:rsidRPr="00A50677">
        <w:rPr>
          <w:rFonts w:cs="Arial"/>
          <w:sz w:val="24"/>
          <w:szCs w:val="24"/>
        </w:rPr>
        <w:t>¿Se han implicado las personas esperadas en el proceso? ¿En el grado estimado? ¿Ha habido resistencias? ¿De qué tipo? ¿Cómo se han solucionado?</w:t>
      </w:r>
    </w:p>
    <w:p w14:paraId="3547FFB1" w14:textId="77777777" w:rsidR="00B26473" w:rsidRPr="00A50677" w:rsidRDefault="00B26473" w:rsidP="003E7564">
      <w:pPr>
        <w:numPr>
          <w:ilvl w:val="0"/>
          <w:numId w:val="20"/>
        </w:numPr>
        <w:spacing w:before="120" w:after="200" w:line="276" w:lineRule="auto"/>
        <w:ind w:left="714" w:hanging="357"/>
        <w:jc w:val="both"/>
        <w:rPr>
          <w:rFonts w:cs="Arial"/>
          <w:sz w:val="24"/>
          <w:szCs w:val="24"/>
        </w:rPr>
      </w:pPr>
      <w:r w:rsidRPr="00A50677">
        <w:rPr>
          <w:rFonts w:cs="Arial"/>
          <w:sz w:val="24"/>
          <w:szCs w:val="24"/>
        </w:rPr>
        <w:t>Los recursos ¿han sido suficientes? ¿El presupuesto ha dado la cobertura esperada? ¿Se ha modificado?</w:t>
      </w:r>
    </w:p>
    <w:p w14:paraId="2629010B" w14:textId="77777777" w:rsidR="00B26473" w:rsidRPr="00A50677" w:rsidRDefault="00B26473" w:rsidP="003E7564">
      <w:pPr>
        <w:numPr>
          <w:ilvl w:val="0"/>
          <w:numId w:val="20"/>
        </w:numPr>
        <w:spacing w:before="120" w:after="200" w:line="276" w:lineRule="auto"/>
        <w:ind w:left="714" w:hanging="357"/>
        <w:jc w:val="both"/>
        <w:rPr>
          <w:rFonts w:cs="Arial"/>
          <w:sz w:val="24"/>
          <w:szCs w:val="24"/>
        </w:rPr>
      </w:pPr>
      <w:r w:rsidRPr="00A50677">
        <w:rPr>
          <w:rFonts w:cs="Arial"/>
          <w:sz w:val="24"/>
          <w:szCs w:val="24"/>
        </w:rPr>
        <w:t>¿Se ha cumplido el calendario?</w:t>
      </w:r>
    </w:p>
    <w:p w14:paraId="0E19D160" w14:textId="77777777" w:rsidR="00B26473" w:rsidRPr="00A50677" w:rsidRDefault="00B26473" w:rsidP="003E7564">
      <w:pPr>
        <w:numPr>
          <w:ilvl w:val="0"/>
          <w:numId w:val="20"/>
        </w:numPr>
        <w:spacing w:before="120" w:after="200" w:line="276" w:lineRule="auto"/>
        <w:ind w:left="714" w:hanging="357"/>
        <w:jc w:val="both"/>
        <w:rPr>
          <w:rFonts w:cs="Arial"/>
          <w:sz w:val="24"/>
          <w:szCs w:val="24"/>
        </w:rPr>
      </w:pPr>
      <w:r w:rsidRPr="00A50677">
        <w:rPr>
          <w:rFonts w:cs="Arial"/>
          <w:sz w:val="24"/>
          <w:szCs w:val="24"/>
        </w:rPr>
        <w:t>¿Se han introducido cambios o ajustes en el desarrollo del Plan? ¿Cuáles?</w:t>
      </w:r>
    </w:p>
    <w:p w14:paraId="0F820334" w14:textId="77777777" w:rsidR="00B26473" w:rsidRDefault="00B26473" w:rsidP="003E7564">
      <w:pPr>
        <w:numPr>
          <w:ilvl w:val="0"/>
          <w:numId w:val="20"/>
        </w:numPr>
        <w:spacing w:before="120" w:after="200" w:line="276" w:lineRule="auto"/>
        <w:ind w:left="714" w:hanging="357"/>
        <w:jc w:val="both"/>
        <w:rPr>
          <w:rFonts w:cs="Arial"/>
          <w:sz w:val="24"/>
          <w:szCs w:val="24"/>
        </w:rPr>
      </w:pPr>
      <w:r w:rsidRPr="00A50677">
        <w:rPr>
          <w:rFonts w:cs="Arial"/>
          <w:sz w:val="24"/>
          <w:szCs w:val="24"/>
        </w:rPr>
        <w:t>En la dimensión interna: ¿Se han reducido desequilibrios entre mujeres y hombres en la empresa? ¿En qué áreas? ¿Hay cambios respecto de la percepción de la igualdad? ¿Se han producido cambios en la cultura de la organización respecto a la igualdad? ¿Y en los procedimientos?</w:t>
      </w:r>
    </w:p>
    <w:p w14:paraId="09C1A5A1" w14:textId="77777777" w:rsidR="00B26473" w:rsidRPr="002B6CE0" w:rsidRDefault="00B26473" w:rsidP="003E7564">
      <w:pPr>
        <w:numPr>
          <w:ilvl w:val="0"/>
          <w:numId w:val="20"/>
        </w:numPr>
        <w:spacing w:before="120" w:after="200" w:line="276" w:lineRule="auto"/>
        <w:ind w:left="714" w:hanging="357"/>
        <w:jc w:val="both"/>
        <w:rPr>
          <w:rFonts w:cs="Arial"/>
          <w:sz w:val="24"/>
          <w:szCs w:val="24"/>
        </w:rPr>
      </w:pPr>
      <w:r w:rsidRPr="002B6CE0">
        <w:rPr>
          <w:rFonts w:cs="Arial"/>
          <w:sz w:val="24"/>
          <w:szCs w:val="24"/>
        </w:rPr>
        <w:lastRenderedPageBreak/>
        <w:t>En la dimensión externa: ¿Se han producido cambios en la imagen de la empresa? ¿En la relación con el entorno? ¿En las relaciones comerciales?</w:t>
      </w:r>
    </w:p>
    <w:p w14:paraId="64FBCCC1" w14:textId="77777777" w:rsidR="00B26473" w:rsidRDefault="00B26473" w:rsidP="00B26473">
      <w:pPr>
        <w:rPr>
          <w:rFonts w:cs="Arial"/>
          <w:b/>
          <w:bCs/>
          <w:sz w:val="24"/>
          <w:szCs w:val="24"/>
        </w:rPr>
      </w:pPr>
      <w:r>
        <w:rPr>
          <w:rFonts w:cs="Arial"/>
          <w:b/>
          <w:bCs/>
          <w:sz w:val="24"/>
          <w:szCs w:val="24"/>
        </w:rPr>
        <w:br w:type="page"/>
      </w:r>
    </w:p>
    <w:p w14:paraId="2AEAFBF4" w14:textId="77777777" w:rsidR="00B26473" w:rsidRPr="002516A3" w:rsidRDefault="00B26473" w:rsidP="00B26473">
      <w:pPr>
        <w:pBdr>
          <w:bottom w:val="single" w:sz="8" w:space="1" w:color="538135"/>
        </w:pBdr>
        <w:spacing w:before="360" w:after="280" w:line="276" w:lineRule="auto"/>
        <w:jc w:val="both"/>
        <w:outlineLvl w:val="2"/>
        <w:rPr>
          <w:rFonts w:cs="Arial"/>
          <w:b/>
          <w:bCs/>
          <w:color w:val="92D050"/>
          <w:sz w:val="24"/>
          <w:szCs w:val="24"/>
        </w:rPr>
      </w:pPr>
      <w:bookmarkStart w:id="10" w:name="_Toc62029465"/>
      <w:r w:rsidRPr="002516A3">
        <w:rPr>
          <w:rFonts w:cs="Arial"/>
          <w:b/>
          <w:bCs/>
          <w:color w:val="92D050"/>
          <w:sz w:val="24"/>
          <w:szCs w:val="24"/>
        </w:rPr>
        <w:lastRenderedPageBreak/>
        <w:t>Anexo XIV. Modelo para informe de seguimiento</w:t>
      </w:r>
      <w:bookmarkEnd w:id="10"/>
    </w:p>
    <w:p w14:paraId="13D09270" w14:textId="38C97F64" w:rsidR="00B26473" w:rsidRPr="002516A3" w:rsidRDefault="00B26473" w:rsidP="00B26473">
      <w:pPr>
        <w:shd w:val="clear" w:color="auto" w:fill="6D1C49"/>
        <w:spacing w:before="120" w:line="23" w:lineRule="atLeast"/>
        <w:jc w:val="center"/>
        <w:rPr>
          <w:rFonts w:cs="Arial"/>
          <w:b/>
          <w:color w:val="FFFFFF"/>
          <w:sz w:val="24"/>
          <w:szCs w:val="24"/>
        </w:rPr>
      </w:pPr>
      <w:r w:rsidRPr="002516A3">
        <w:rPr>
          <w:rFonts w:cs="Arial"/>
          <w:b/>
          <w:color w:val="FFFFFF"/>
          <w:sz w:val="24"/>
          <w:szCs w:val="24"/>
        </w:rPr>
        <w:t xml:space="preserve">INFORME DE SEGUIMIENTO DEL PLAN DE IGUALDAD DE ASPRODEMA </w:t>
      </w:r>
      <w:r w:rsidR="00337531">
        <w:rPr>
          <w:rFonts w:cs="Arial"/>
          <w:b/>
          <w:color w:val="FFFFFF"/>
          <w:sz w:val="24"/>
          <w:szCs w:val="24"/>
        </w:rPr>
        <w:t>EMPLEO</w:t>
      </w:r>
    </w:p>
    <w:p w14:paraId="438EA183" w14:textId="77777777" w:rsidR="00B26473" w:rsidRPr="002516A3" w:rsidRDefault="00B26473" w:rsidP="00B26473">
      <w:pPr>
        <w:spacing w:before="120" w:after="200" w:line="276" w:lineRule="auto"/>
        <w:jc w:val="right"/>
        <w:rPr>
          <w:rFonts w:cs="Arial"/>
          <w:b/>
          <w:bCs/>
          <w:sz w:val="24"/>
          <w:szCs w:val="24"/>
        </w:rPr>
      </w:pPr>
    </w:p>
    <w:p w14:paraId="51D6FBBA" w14:textId="77777777" w:rsidR="00B26473" w:rsidRPr="002516A3" w:rsidRDefault="00B26473" w:rsidP="003E7564">
      <w:pPr>
        <w:numPr>
          <w:ilvl w:val="0"/>
          <w:numId w:val="21"/>
        </w:numPr>
        <w:spacing w:before="240" w:line="276" w:lineRule="auto"/>
        <w:ind w:left="357" w:hanging="357"/>
        <w:jc w:val="both"/>
        <w:rPr>
          <w:rFonts w:cs="Arial"/>
          <w:color w:val="6B2449"/>
          <w:sz w:val="24"/>
          <w:szCs w:val="24"/>
        </w:rPr>
      </w:pPr>
      <w:r w:rsidRPr="002516A3">
        <w:rPr>
          <w:rFonts w:cs="Arial"/>
          <w:color w:val="6B2449"/>
          <w:sz w:val="24"/>
          <w:szCs w:val="24"/>
        </w:rPr>
        <w:t>Datos generales</w:t>
      </w:r>
    </w:p>
    <w:p w14:paraId="3F83DFF1" w14:textId="77777777" w:rsidR="00B26473" w:rsidRPr="002516A3" w:rsidRDefault="00B26473" w:rsidP="003E7564">
      <w:pPr>
        <w:numPr>
          <w:ilvl w:val="0"/>
          <w:numId w:val="22"/>
        </w:numPr>
        <w:spacing w:before="120" w:after="120" w:line="276" w:lineRule="auto"/>
        <w:ind w:left="714" w:hanging="357"/>
        <w:jc w:val="both"/>
        <w:rPr>
          <w:rFonts w:cs="Arial"/>
          <w:sz w:val="24"/>
          <w:szCs w:val="24"/>
        </w:rPr>
      </w:pPr>
      <w:r w:rsidRPr="002516A3">
        <w:rPr>
          <w:rFonts w:cs="Arial"/>
          <w:sz w:val="24"/>
          <w:szCs w:val="24"/>
        </w:rPr>
        <w:t>Razón social.</w:t>
      </w:r>
    </w:p>
    <w:p w14:paraId="4133046E" w14:textId="77777777" w:rsidR="00B26473" w:rsidRPr="002516A3" w:rsidRDefault="00B26473" w:rsidP="003E7564">
      <w:pPr>
        <w:numPr>
          <w:ilvl w:val="0"/>
          <w:numId w:val="22"/>
        </w:numPr>
        <w:spacing w:before="120" w:after="120" w:line="276" w:lineRule="auto"/>
        <w:ind w:left="714" w:hanging="357"/>
        <w:jc w:val="both"/>
        <w:rPr>
          <w:rFonts w:cs="Arial"/>
          <w:sz w:val="24"/>
          <w:szCs w:val="24"/>
        </w:rPr>
      </w:pPr>
      <w:r w:rsidRPr="002516A3">
        <w:rPr>
          <w:rFonts w:cs="Arial"/>
          <w:sz w:val="24"/>
          <w:szCs w:val="24"/>
        </w:rPr>
        <w:t>Fecha del informe.</w:t>
      </w:r>
    </w:p>
    <w:p w14:paraId="5D3DCEAB" w14:textId="77777777" w:rsidR="00B26473" w:rsidRPr="002516A3" w:rsidRDefault="00B26473" w:rsidP="003E7564">
      <w:pPr>
        <w:numPr>
          <w:ilvl w:val="0"/>
          <w:numId w:val="22"/>
        </w:numPr>
        <w:spacing w:before="120" w:after="120" w:line="276" w:lineRule="auto"/>
        <w:ind w:left="714" w:hanging="357"/>
        <w:jc w:val="both"/>
        <w:rPr>
          <w:rFonts w:cs="Arial"/>
          <w:sz w:val="24"/>
          <w:szCs w:val="24"/>
        </w:rPr>
      </w:pPr>
      <w:r w:rsidRPr="002516A3">
        <w:rPr>
          <w:rFonts w:cs="Arial"/>
          <w:sz w:val="24"/>
          <w:szCs w:val="24"/>
        </w:rPr>
        <w:t>Periodo de análisis.</w:t>
      </w:r>
    </w:p>
    <w:p w14:paraId="272E66BD" w14:textId="77777777" w:rsidR="00B26473" w:rsidRPr="002516A3" w:rsidRDefault="00B26473" w:rsidP="003E7564">
      <w:pPr>
        <w:numPr>
          <w:ilvl w:val="0"/>
          <w:numId w:val="22"/>
        </w:numPr>
        <w:spacing w:before="120" w:after="120" w:line="276" w:lineRule="auto"/>
        <w:ind w:left="714" w:hanging="357"/>
        <w:jc w:val="both"/>
        <w:rPr>
          <w:rFonts w:cs="Arial"/>
          <w:sz w:val="24"/>
          <w:szCs w:val="24"/>
        </w:rPr>
      </w:pPr>
      <w:r w:rsidRPr="002516A3">
        <w:rPr>
          <w:rFonts w:cs="Arial"/>
          <w:sz w:val="24"/>
          <w:szCs w:val="24"/>
        </w:rPr>
        <w:t>Órgano/Persona que lo realiza.</w:t>
      </w:r>
    </w:p>
    <w:p w14:paraId="3A283ABA" w14:textId="77777777" w:rsidR="00B26473" w:rsidRPr="002516A3" w:rsidRDefault="00B26473" w:rsidP="003E7564">
      <w:pPr>
        <w:numPr>
          <w:ilvl w:val="0"/>
          <w:numId w:val="21"/>
        </w:numPr>
        <w:spacing w:before="240" w:line="276" w:lineRule="auto"/>
        <w:ind w:left="357" w:hanging="357"/>
        <w:jc w:val="both"/>
        <w:rPr>
          <w:rFonts w:cs="Arial"/>
          <w:color w:val="6B2449"/>
          <w:sz w:val="24"/>
          <w:szCs w:val="24"/>
        </w:rPr>
      </w:pPr>
      <w:r w:rsidRPr="002516A3">
        <w:rPr>
          <w:rFonts w:cs="Arial"/>
          <w:color w:val="6B2449"/>
          <w:sz w:val="24"/>
          <w:szCs w:val="24"/>
        </w:rPr>
        <w:t>Información de resultados para cada área de actuación</w:t>
      </w:r>
    </w:p>
    <w:p w14:paraId="3461B1C9" w14:textId="77777777" w:rsidR="00B26473" w:rsidRPr="002516A3" w:rsidRDefault="00B26473" w:rsidP="003E7564">
      <w:pPr>
        <w:numPr>
          <w:ilvl w:val="0"/>
          <w:numId w:val="22"/>
        </w:numPr>
        <w:spacing w:before="120" w:after="120" w:line="276" w:lineRule="auto"/>
        <w:ind w:left="714" w:hanging="357"/>
        <w:jc w:val="both"/>
        <w:rPr>
          <w:rFonts w:cs="Arial"/>
          <w:sz w:val="24"/>
          <w:szCs w:val="24"/>
        </w:rPr>
      </w:pPr>
      <w:r w:rsidRPr="002516A3">
        <w:rPr>
          <w:rFonts w:cs="Arial"/>
          <w:sz w:val="24"/>
          <w:szCs w:val="24"/>
        </w:rPr>
        <w:t>Fichas de seguimiento de medidas.</w:t>
      </w:r>
    </w:p>
    <w:p w14:paraId="22EE390C" w14:textId="77777777" w:rsidR="00B26473" w:rsidRPr="002516A3" w:rsidRDefault="00B26473" w:rsidP="003E7564">
      <w:pPr>
        <w:numPr>
          <w:ilvl w:val="0"/>
          <w:numId w:val="22"/>
        </w:numPr>
        <w:spacing w:before="120" w:after="120" w:line="276" w:lineRule="auto"/>
        <w:ind w:left="714" w:hanging="357"/>
        <w:jc w:val="both"/>
        <w:rPr>
          <w:rFonts w:cs="Arial"/>
          <w:sz w:val="24"/>
          <w:szCs w:val="24"/>
        </w:rPr>
      </w:pPr>
      <w:r w:rsidRPr="002516A3">
        <w:rPr>
          <w:rFonts w:cs="Arial"/>
          <w:sz w:val="24"/>
          <w:szCs w:val="24"/>
        </w:rPr>
        <w:t>Resumen de datos relativos al nivel de ejecución, cumplimiento de planificación, consecución de objetivos.</w:t>
      </w:r>
    </w:p>
    <w:p w14:paraId="280F50B6" w14:textId="77777777" w:rsidR="00B26473" w:rsidRPr="002516A3" w:rsidRDefault="00B26473" w:rsidP="003E7564">
      <w:pPr>
        <w:numPr>
          <w:ilvl w:val="0"/>
          <w:numId w:val="21"/>
        </w:numPr>
        <w:spacing w:before="240" w:line="276" w:lineRule="auto"/>
        <w:ind w:left="357" w:hanging="357"/>
        <w:jc w:val="both"/>
        <w:rPr>
          <w:rFonts w:cs="Arial"/>
          <w:color w:val="6B2449"/>
          <w:sz w:val="24"/>
          <w:szCs w:val="24"/>
        </w:rPr>
      </w:pPr>
      <w:r w:rsidRPr="002516A3">
        <w:rPr>
          <w:rFonts w:cs="Arial"/>
          <w:color w:val="6B2449"/>
          <w:sz w:val="24"/>
          <w:szCs w:val="24"/>
        </w:rPr>
        <w:t>Información sobre el proceso de implantación</w:t>
      </w:r>
    </w:p>
    <w:p w14:paraId="6E98174D" w14:textId="77777777" w:rsidR="00B26473" w:rsidRPr="002516A3" w:rsidRDefault="00B26473" w:rsidP="003E7564">
      <w:pPr>
        <w:numPr>
          <w:ilvl w:val="0"/>
          <w:numId w:val="22"/>
        </w:numPr>
        <w:spacing w:before="120" w:after="120" w:line="276" w:lineRule="auto"/>
        <w:ind w:left="714" w:hanging="357"/>
        <w:jc w:val="both"/>
        <w:rPr>
          <w:rFonts w:cs="Arial"/>
          <w:sz w:val="24"/>
          <w:szCs w:val="24"/>
        </w:rPr>
      </w:pPr>
      <w:r w:rsidRPr="002516A3">
        <w:rPr>
          <w:rFonts w:cs="Arial"/>
          <w:sz w:val="24"/>
          <w:szCs w:val="24"/>
        </w:rPr>
        <w:t>Adecuación de los recursos asignados.</w:t>
      </w:r>
    </w:p>
    <w:p w14:paraId="5BC2E639" w14:textId="77777777" w:rsidR="00B26473" w:rsidRPr="002516A3" w:rsidRDefault="00B26473" w:rsidP="003E7564">
      <w:pPr>
        <w:numPr>
          <w:ilvl w:val="0"/>
          <w:numId w:val="22"/>
        </w:numPr>
        <w:spacing w:before="120" w:after="120" w:line="276" w:lineRule="auto"/>
        <w:ind w:left="714" w:hanging="357"/>
        <w:jc w:val="both"/>
        <w:rPr>
          <w:rFonts w:cs="Arial"/>
          <w:sz w:val="24"/>
          <w:szCs w:val="24"/>
        </w:rPr>
      </w:pPr>
      <w:r w:rsidRPr="002516A3">
        <w:rPr>
          <w:rFonts w:cs="Arial"/>
          <w:sz w:val="24"/>
          <w:szCs w:val="24"/>
        </w:rPr>
        <w:t>Dificultades o resistencias encontradas en la ejecución.</w:t>
      </w:r>
    </w:p>
    <w:p w14:paraId="5F06FF48" w14:textId="77777777" w:rsidR="00B26473" w:rsidRPr="002516A3" w:rsidRDefault="00B26473" w:rsidP="003E7564">
      <w:pPr>
        <w:numPr>
          <w:ilvl w:val="0"/>
          <w:numId w:val="22"/>
        </w:numPr>
        <w:spacing w:before="120" w:after="120" w:line="276" w:lineRule="auto"/>
        <w:ind w:left="714" w:hanging="357"/>
        <w:jc w:val="both"/>
        <w:rPr>
          <w:rFonts w:cs="Arial"/>
          <w:sz w:val="24"/>
          <w:szCs w:val="24"/>
        </w:rPr>
      </w:pPr>
      <w:r w:rsidRPr="002516A3">
        <w:rPr>
          <w:rFonts w:cs="Arial"/>
          <w:sz w:val="24"/>
          <w:szCs w:val="24"/>
        </w:rPr>
        <w:t>Soluciones adoptadas en su caso.</w:t>
      </w:r>
    </w:p>
    <w:p w14:paraId="2A7C608C" w14:textId="77777777" w:rsidR="00B26473" w:rsidRPr="002516A3" w:rsidRDefault="00B26473" w:rsidP="003E7564">
      <w:pPr>
        <w:numPr>
          <w:ilvl w:val="0"/>
          <w:numId w:val="21"/>
        </w:numPr>
        <w:spacing w:before="240" w:line="276" w:lineRule="auto"/>
        <w:ind w:left="357" w:hanging="357"/>
        <w:jc w:val="both"/>
        <w:rPr>
          <w:rFonts w:cs="Arial"/>
          <w:color w:val="6B2449"/>
          <w:sz w:val="24"/>
          <w:szCs w:val="24"/>
        </w:rPr>
      </w:pPr>
      <w:r w:rsidRPr="002516A3">
        <w:rPr>
          <w:rFonts w:cs="Arial"/>
          <w:color w:val="6B2449"/>
          <w:sz w:val="24"/>
          <w:szCs w:val="24"/>
        </w:rPr>
        <w:t>Información sobre impacto</w:t>
      </w:r>
    </w:p>
    <w:p w14:paraId="0090AA36" w14:textId="77777777" w:rsidR="00B26473" w:rsidRPr="002516A3" w:rsidRDefault="00B26473" w:rsidP="003E7564">
      <w:pPr>
        <w:numPr>
          <w:ilvl w:val="0"/>
          <w:numId w:val="22"/>
        </w:numPr>
        <w:spacing w:before="120" w:after="120" w:line="276" w:lineRule="auto"/>
        <w:ind w:left="714" w:hanging="357"/>
        <w:jc w:val="both"/>
        <w:rPr>
          <w:rFonts w:cs="Arial"/>
          <w:sz w:val="24"/>
          <w:szCs w:val="24"/>
        </w:rPr>
      </w:pPr>
      <w:r w:rsidRPr="002516A3">
        <w:rPr>
          <w:rFonts w:cs="Arial"/>
          <w:sz w:val="24"/>
          <w:szCs w:val="24"/>
        </w:rPr>
        <w:t>Avances en la consecución de objetivos marcados en el Plan.</w:t>
      </w:r>
    </w:p>
    <w:p w14:paraId="48DE9ACE" w14:textId="77777777" w:rsidR="00B26473" w:rsidRPr="002516A3" w:rsidRDefault="00B26473" w:rsidP="003E7564">
      <w:pPr>
        <w:numPr>
          <w:ilvl w:val="0"/>
          <w:numId w:val="22"/>
        </w:numPr>
        <w:spacing w:before="120" w:after="120" w:line="276" w:lineRule="auto"/>
        <w:ind w:left="714" w:hanging="357"/>
        <w:jc w:val="both"/>
        <w:rPr>
          <w:rFonts w:cs="Arial"/>
          <w:sz w:val="24"/>
          <w:szCs w:val="24"/>
        </w:rPr>
      </w:pPr>
      <w:r w:rsidRPr="002516A3">
        <w:rPr>
          <w:rFonts w:cs="Arial"/>
          <w:sz w:val="24"/>
          <w:szCs w:val="24"/>
        </w:rPr>
        <w:t>Cambios en la gestión y clima empresarial.</w:t>
      </w:r>
    </w:p>
    <w:p w14:paraId="1EE5ABBA" w14:textId="77777777" w:rsidR="00B26473" w:rsidRPr="002516A3" w:rsidRDefault="00B26473" w:rsidP="003E7564">
      <w:pPr>
        <w:numPr>
          <w:ilvl w:val="0"/>
          <w:numId w:val="22"/>
        </w:numPr>
        <w:spacing w:before="120" w:after="120" w:line="276" w:lineRule="auto"/>
        <w:ind w:left="714" w:hanging="357"/>
        <w:jc w:val="both"/>
        <w:rPr>
          <w:rFonts w:cs="Arial"/>
          <w:sz w:val="24"/>
          <w:szCs w:val="24"/>
        </w:rPr>
      </w:pPr>
      <w:r w:rsidRPr="002516A3">
        <w:rPr>
          <w:rFonts w:cs="Arial"/>
          <w:sz w:val="24"/>
          <w:szCs w:val="24"/>
        </w:rPr>
        <w:t>Corrección de desigualdades.</w:t>
      </w:r>
    </w:p>
    <w:p w14:paraId="6BF9CA2C" w14:textId="77777777" w:rsidR="00B26473" w:rsidRPr="002516A3" w:rsidRDefault="00B26473" w:rsidP="003E7564">
      <w:pPr>
        <w:numPr>
          <w:ilvl w:val="0"/>
          <w:numId w:val="21"/>
        </w:numPr>
        <w:spacing w:before="240" w:line="276" w:lineRule="auto"/>
        <w:ind w:left="357" w:hanging="357"/>
        <w:jc w:val="both"/>
        <w:rPr>
          <w:rFonts w:cs="Arial"/>
          <w:color w:val="6B2449"/>
          <w:sz w:val="24"/>
          <w:szCs w:val="24"/>
        </w:rPr>
      </w:pPr>
      <w:r w:rsidRPr="002516A3">
        <w:rPr>
          <w:rFonts w:cs="Arial"/>
          <w:color w:val="6B2449"/>
          <w:sz w:val="24"/>
          <w:szCs w:val="24"/>
        </w:rPr>
        <w:t>Conclusiones y propuestas</w:t>
      </w:r>
    </w:p>
    <w:p w14:paraId="68CDDE63" w14:textId="77777777" w:rsidR="00B26473" w:rsidRPr="002516A3" w:rsidRDefault="00B26473" w:rsidP="003E7564">
      <w:pPr>
        <w:numPr>
          <w:ilvl w:val="0"/>
          <w:numId w:val="23"/>
        </w:numPr>
        <w:spacing w:before="120" w:after="200" w:line="276" w:lineRule="auto"/>
        <w:ind w:left="714" w:hanging="357"/>
        <w:jc w:val="both"/>
        <w:rPr>
          <w:rFonts w:cs="Arial"/>
          <w:sz w:val="24"/>
          <w:szCs w:val="24"/>
        </w:rPr>
      </w:pPr>
      <w:r w:rsidRPr="002516A3">
        <w:rPr>
          <w:rFonts w:cs="Arial"/>
          <w:sz w:val="24"/>
          <w:szCs w:val="24"/>
        </w:rPr>
        <w:t>Valoración general del proceso de implantación del plan en el periodo de referencia.</w:t>
      </w:r>
    </w:p>
    <w:p w14:paraId="3CD96517" w14:textId="77777777" w:rsidR="00B26473" w:rsidRPr="002516A3" w:rsidRDefault="00B26473" w:rsidP="003E7564">
      <w:pPr>
        <w:numPr>
          <w:ilvl w:val="0"/>
          <w:numId w:val="23"/>
        </w:numPr>
        <w:spacing w:before="120" w:after="200" w:line="276" w:lineRule="auto"/>
        <w:ind w:left="714" w:hanging="357"/>
        <w:jc w:val="both"/>
        <w:rPr>
          <w:rFonts w:cs="Arial"/>
          <w:sz w:val="24"/>
          <w:szCs w:val="24"/>
        </w:rPr>
      </w:pPr>
      <w:r w:rsidRPr="002516A3">
        <w:rPr>
          <w:rFonts w:cs="Arial"/>
          <w:sz w:val="24"/>
          <w:szCs w:val="24"/>
        </w:rPr>
        <w:t>Propuestas de modificación de medidas incluidas en el plan o adopción de otras nuevas si de las conclusiones del seguimiento se estima necesario.</w:t>
      </w:r>
    </w:p>
    <w:p w14:paraId="7B07F71F" w14:textId="77777777" w:rsidR="00B26473" w:rsidRDefault="00B26473" w:rsidP="00B26473">
      <w:pPr>
        <w:rPr>
          <w:rFonts w:cs="Arial"/>
          <w:b/>
          <w:bCs/>
          <w:sz w:val="24"/>
          <w:szCs w:val="24"/>
        </w:rPr>
      </w:pPr>
      <w:r>
        <w:rPr>
          <w:rFonts w:cs="Arial"/>
          <w:b/>
          <w:bCs/>
          <w:sz w:val="24"/>
          <w:szCs w:val="24"/>
        </w:rPr>
        <w:br w:type="page"/>
      </w:r>
    </w:p>
    <w:p w14:paraId="7BA0634F" w14:textId="77777777" w:rsidR="00B26473" w:rsidRPr="00FD6E42" w:rsidRDefault="00B26473" w:rsidP="00B26473">
      <w:pPr>
        <w:keepNext/>
        <w:keepLines/>
        <w:pBdr>
          <w:bottom w:val="single" w:sz="8" w:space="1" w:color="538135"/>
        </w:pBdr>
        <w:spacing w:before="240" w:line="259" w:lineRule="auto"/>
        <w:outlineLvl w:val="0"/>
        <w:rPr>
          <w:rFonts w:cs="Arial"/>
          <w:b/>
          <w:bCs/>
          <w:color w:val="92D050"/>
          <w:sz w:val="24"/>
          <w:szCs w:val="24"/>
        </w:rPr>
      </w:pPr>
      <w:r w:rsidRPr="00FD6E42">
        <w:rPr>
          <w:rFonts w:cs="Arial"/>
          <w:b/>
          <w:bCs/>
          <w:color w:val="92D050"/>
          <w:sz w:val="24"/>
          <w:szCs w:val="24"/>
        </w:rPr>
        <w:lastRenderedPageBreak/>
        <w:t>ANEXO. Procedimiento de evaluación, seguimiento y revisión del plan de igualdad</w:t>
      </w:r>
    </w:p>
    <w:p w14:paraId="530EC210" w14:textId="77777777" w:rsidR="00B26473" w:rsidRPr="00FD6E42" w:rsidRDefault="00B26473" w:rsidP="003E7564">
      <w:pPr>
        <w:numPr>
          <w:ilvl w:val="0"/>
          <w:numId w:val="29"/>
        </w:numPr>
        <w:spacing w:before="240" w:line="259" w:lineRule="auto"/>
        <w:jc w:val="both"/>
        <w:rPr>
          <w:rFonts w:eastAsia="Calibri" w:cs="Arial"/>
          <w:b/>
          <w:color w:val="92D050"/>
          <w:sz w:val="24"/>
          <w:szCs w:val="24"/>
        </w:rPr>
      </w:pPr>
      <w:r w:rsidRPr="00FD6E42">
        <w:rPr>
          <w:rFonts w:eastAsia="Calibri" w:cs="Arial"/>
          <w:b/>
          <w:color w:val="92D050"/>
          <w:sz w:val="24"/>
          <w:szCs w:val="24"/>
        </w:rPr>
        <w:t>SEGUIMIENTO DEL PLAN</w:t>
      </w:r>
    </w:p>
    <w:p w14:paraId="7837BD18" w14:textId="77777777" w:rsidR="00B26473" w:rsidRPr="00FD6E42" w:rsidRDefault="00B26473" w:rsidP="00B26473">
      <w:pPr>
        <w:spacing w:before="240" w:line="259" w:lineRule="auto"/>
        <w:jc w:val="both"/>
        <w:rPr>
          <w:rFonts w:eastAsia="Calibri" w:cs="Arial"/>
          <w:sz w:val="24"/>
          <w:szCs w:val="24"/>
        </w:rPr>
      </w:pPr>
      <w:r w:rsidRPr="00FD6E42">
        <w:rPr>
          <w:rFonts w:eastAsia="Calibri" w:cs="Arial"/>
          <w:b/>
          <w:sz w:val="24"/>
          <w:szCs w:val="24"/>
        </w:rPr>
        <w:t>El seguimiento</w:t>
      </w:r>
      <w:r w:rsidRPr="00FD6E42">
        <w:rPr>
          <w:rFonts w:eastAsia="Calibri" w:cs="Arial"/>
          <w:sz w:val="24"/>
          <w:szCs w:val="24"/>
        </w:rPr>
        <w:t xml:space="preserve"> es el proceso que comprende la recolección y el análisis continuado de información en materia de igualdad y conciliación desarrollados en una corporación, para: verificar lo que se ha realizado en este campo; asegurar el cumplimiento efectivo de las acciones y de los objetivos que se han propuesto (en este caso en el II Plan de Igualdad); y detectar posibles problemas, y en tal caso, proceder a los reajustes oportunos que se adecuen en mayor grado a necesidades detectadas de la plantilla y a los recursos que pueda emplear la entidad.</w:t>
      </w:r>
    </w:p>
    <w:p w14:paraId="0D5E4765" w14:textId="77777777" w:rsidR="00B26473" w:rsidRPr="00FD6E42" w:rsidRDefault="00B26473" w:rsidP="00B26473">
      <w:pPr>
        <w:spacing w:before="240" w:line="259" w:lineRule="auto"/>
        <w:jc w:val="both"/>
        <w:rPr>
          <w:rFonts w:eastAsia="Calibri" w:cs="Arial"/>
          <w:b/>
          <w:bCs/>
          <w:sz w:val="24"/>
          <w:szCs w:val="24"/>
        </w:rPr>
      </w:pPr>
      <w:r w:rsidRPr="00FD6E42">
        <w:rPr>
          <w:rFonts w:eastAsia="Calibri" w:cs="Arial"/>
          <w:b/>
          <w:bCs/>
          <w:sz w:val="24"/>
          <w:szCs w:val="24"/>
        </w:rPr>
        <w:t>Composición de la Comisión de Seguimiento:</w:t>
      </w:r>
    </w:p>
    <w:p w14:paraId="3D796A92" w14:textId="77777777" w:rsidR="00C4490F" w:rsidRPr="00C4490F" w:rsidRDefault="00C4490F" w:rsidP="00C4490F">
      <w:pPr>
        <w:suppressAutoHyphens/>
        <w:spacing w:before="240" w:line="259" w:lineRule="auto"/>
        <w:rPr>
          <w:rFonts w:eastAsiaTheme="minorHAnsi" w:cs="Arial"/>
          <w:sz w:val="20"/>
          <w:szCs w:val="20"/>
        </w:rPr>
      </w:pPr>
      <w:r>
        <w:tab/>
      </w:r>
      <w:r w:rsidRPr="00C4490F">
        <w:rPr>
          <w:rFonts w:eastAsiaTheme="minorHAnsi" w:cs="Arial"/>
          <w:sz w:val="20"/>
          <w:szCs w:val="20"/>
        </w:rPr>
        <w:t>Por la parte empresarial:</w:t>
      </w:r>
    </w:p>
    <w:p w14:paraId="75FA2EB7" w14:textId="6B98F33B" w:rsidR="00C4490F" w:rsidRPr="00187C2E" w:rsidRDefault="00C4490F" w:rsidP="00C4490F">
      <w:pPr>
        <w:suppressAutoHyphens/>
        <w:spacing w:before="240" w:line="259" w:lineRule="auto"/>
        <w:rPr>
          <w:rFonts w:eastAsiaTheme="minorHAnsi" w:cs="Arial"/>
          <w:sz w:val="20"/>
          <w:szCs w:val="20"/>
        </w:rPr>
      </w:pPr>
      <w:r w:rsidRPr="00187C2E">
        <w:rPr>
          <w:rFonts w:eastAsiaTheme="minorHAnsi" w:cs="Arial"/>
          <w:sz w:val="20"/>
          <w:szCs w:val="20"/>
        </w:rPr>
        <w:t>ESTHER LIDIA TOLEDO SANTANA (Empresa)</w:t>
      </w:r>
    </w:p>
    <w:p w14:paraId="19DF24DC" w14:textId="5CA3B9EB" w:rsidR="00C4490F" w:rsidRPr="00187C2E" w:rsidRDefault="00C4490F" w:rsidP="00C4490F">
      <w:pPr>
        <w:suppressAutoHyphens/>
        <w:spacing w:before="240" w:line="259" w:lineRule="auto"/>
        <w:rPr>
          <w:rFonts w:eastAsiaTheme="minorHAnsi" w:cs="Arial"/>
          <w:sz w:val="20"/>
          <w:szCs w:val="20"/>
        </w:rPr>
      </w:pPr>
      <w:r w:rsidRPr="00187C2E">
        <w:rPr>
          <w:rFonts w:eastAsiaTheme="minorHAnsi" w:cs="Arial"/>
          <w:sz w:val="20"/>
          <w:szCs w:val="20"/>
        </w:rPr>
        <w:t>SUSANA MARTINEZ RUIZ (Empresa)</w:t>
      </w:r>
    </w:p>
    <w:p w14:paraId="2095C17F" w14:textId="7E359AA4" w:rsidR="00C4490F" w:rsidRPr="00187C2E" w:rsidRDefault="00C4490F" w:rsidP="00C4490F">
      <w:pPr>
        <w:suppressAutoHyphens/>
        <w:spacing w:before="240" w:line="259" w:lineRule="auto"/>
        <w:rPr>
          <w:rFonts w:eastAsiaTheme="minorHAnsi" w:cs="Arial"/>
          <w:sz w:val="20"/>
          <w:szCs w:val="20"/>
        </w:rPr>
      </w:pPr>
      <w:r w:rsidRPr="00187C2E">
        <w:rPr>
          <w:rFonts w:eastAsiaTheme="minorHAnsi" w:cs="Arial"/>
          <w:sz w:val="20"/>
          <w:szCs w:val="20"/>
        </w:rPr>
        <w:t>VIRGINIA GUTIERREZ GIL(Empresa)</w:t>
      </w:r>
    </w:p>
    <w:p w14:paraId="2C2CFA1B" w14:textId="59CCD213" w:rsidR="00C4490F" w:rsidRPr="00187C2E" w:rsidRDefault="00C4490F" w:rsidP="00C4490F">
      <w:pPr>
        <w:suppressAutoHyphens/>
        <w:spacing w:before="240" w:line="259" w:lineRule="auto"/>
        <w:rPr>
          <w:rFonts w:eastAsiaTheme="minorHAnsi" w:cs="Arial"/>
          <w:sz w:val="20"/>
          <w:szCs w:val="20"/>
        </w:rPr>
      </w:pPr>
      <w:r w:rsidRPr="00187C2E">
        <w:rPr>
          <w:rFonts w:eastAsiaTheme="minorHAnsi" w:cs="Arial"/>
          <w:sz w:val="20"/>
          <w:szCs w:val="20"/>
        </w:rPr>
        <w:t>RAMON GOMEZ CARCEDO(Empresa)</w:t>
      </w:r>
    </w:p>
    <w:p w14:paraId="5483B6E6" w14:textId="45F88F29" w:rsidR="00C4490F" w:rsidRPr="00187C2E" w:rsidRDefault="00C4490F" w:rsidP="00C4490F">
      <w:pPr>
        <w:suppressAutoHyphens/>
        <w:spacing w:before="240" w:line="259" w:lineRule="auto"/>
        <w:rPr>
          <w:rFonts w:eastAsiaTheme="minorHAnsi" w:cs="Arial"/>
          <w:sz w:val="20"/>
          <w:szCs w:val="20"/>
        </w:rPr>
      </w:pPr>
      <w:r w:rsidRPr="00187C2E">
        <w:rPr>
          <w:rFonts w:eastAsiaTheme="minorHAnsi" w:cs="Arial"/>
          <w:sz w:val="20"/>
          <w:szCs w:val="20"/>
        </w:rPr>
        <w:t>CARLOS GARCIA APARICI(Empresa)</w:t>
      </w:r>
    </w:p>
    <w:p w14:paraId="5C0C6E45" w14:textId="77777777" w:rsidR="00C4490F" w:rsidRPr="00C4490F" w:rsidRDefault="00C4490F" w:rsidP="00C4490F">
      <w:pPr>
        <w:suppressAutoHyphens/>
        <w:spacing w:before="240" w:line="259" w:lineRule="auto"/>
        <w:ind w:firstLine="708"/>
        <w:rPr>
          <w:rFonts w:eastAsiaTheme="minorHAnsi" w:cs="Arial"/>
          <w:sz w:val="20"/>
          <w:szCs w:val="20"/>
        </w:rPr>
      </w:pPr>
      <w:r w:rsidRPr="00C4490F">
        <w:rPr>
          <w:rFonts w:eastAsiaTheme="minorHAnsi" w:cs="Arial"/>
          <w:sz w:val="20"/>
          <w:szCs w:val="20"/>
        </w:rPr>
        <w:t>Por la parte social:</w:t>
      </w:r>
    </w:p>
    <w:p w14:paraId="63EF294D" w14:textId="77777777" w:rsidR="00C4490F" w:rsidRPr="00C4490F" w:rsidRDefault="00C4490F" w:rsidP="00C4490F">
      <w:pPr>
        <w:suppressAutoHyphens/>
        <w:spacing w:before="240" w:line="259" w:lineRule="auto"/>
        <w:rPr>
          <w:rFonts w:eastAsiaTheme="minorHAnsi" w:cs="Arial"/>
          <w:sz w:val="20"/>
          <w:szCs w:val="20"/>
        </w:rPr>
      </w:pPr>
      <w:r w:rsidRPr="00C4490F">
        <w:rPr>
          <w:rFonts w:eastAsiaTheme="minorHAnsi" w:cs="Arial"/>
          <w:sz w:val="20"/>
          <w:szCs w:val="20"/>
        </w:rPr>
        <w:t>RUBEN IZQUIERDO ANGULO (UGT)</w:t>
      </w:r>
    </w:p>
    <w:p w14:paraId="69105FD0" w14:textId="77777777" w:rsidR="00C4490F" w:rsidRPr="00C4490F" w:rsidRDefault="00C4490F" w:rsidP="00C4490F">
      <w:pPr>
        <w:suppressAutoHyphens/>
        <w:spacing w:before="240" w:line="259" w:lineRule="auto"/>
        <w:rPr>
          <w:rFonts w:eastAsiaTheme="minorHAnsi" w:cs="Arial"/>
          <w:sz w:val="20"/>
          <w:szCs w:val="20"/>
        </w:rPr>
      </w:pPr>
      <w:r w:rsidRPr="00C4490F">
        <w:rPr>
          <w:rFonts w:eastAsiaTheme="minorHAnsi" w:cs="Arial"/>
          <w:sz w:val="20"/>
          <w:szCs w:val="20"/>
        </w:rPr>
        <w:t>VIRGINIA HERRERA RUBIO (FSIE)</w:t>
      </w:r>
    </w:p>
    <w:p w14:paraId="34389D88" w14:textId="77777777" w:rsidR="00C4490F" w:rsidRPr="00C4490F" w:rsidRDefault="00C4490F" w:rsidP="00C4490F">
      <w:pPr>
        <w:suppressAutoHyphens/>
        <w:spacing w:before="240" w:line="259" w:lineRule="auto"/>
        <w:rPr>
          <w:rFonts w:eastAsiaTheme="minorHAnsi" w:cs="Arial"/>
          <w:sz w:val="20"/>
          <w:szCs w:val="20"/>
        </w:rPr>
      </w:pPr>
      <w:r w:rsidRPr="00C4490F">
        <w:rPr>
          <w:rFonts w:eastAsiaTheme="minorHAnsi" w:cs="Arial"/>
          <w:sz w:val="20"/>
          <w:szCs w:val="20"/>
        </w:rPr>
        <w:t>LUCAS NUÑEZ ALEJANDRO (CSIF)</w:t>
      </w:r>
    </w:p>
    <w:p w14:paraId="7B00449E" w14:textId="77777777" w:rsidR="00C4490F" w:rsidRPr="00C4490F" w:rsidRDefault="00C4490F" w:rsidP="00C4490F">
      <w:pPr>
        <w:suppressAutoHyphens/>
        <w:spacing w:before="240" w:line="259" w:lineRule="auto"/>
        <w:rPr>
          <w:rFonts w:eastAsiaTheme="minorHAnsi" w:cs="Arial"/>
          <w:sz w:val="20"/>
          <w:szCs w:val="20"/>
        </w:rPr>
      </w:pPr>
      <w:r w:rsidRPr="00C4490F">
        <w:rPr>
          <w:rFonts w:eastAsiaTheme="minorHAnsi" w:cs="Arial"/>
          <w:sz w:val="20"/>
          <w:szCs w:val="20"/>
        </w:rPr>
        <w:t>EDUARDO FORCADA VILLAREAL (CCOO)</w:t>
      </w:r>
    </w:p>
    <w:p w14:paraId="545555E9" w14:textId="77777777" w:rsidR="00C4490F" w:rsidRPr="00C4490F" w:rsidRDefault="00C4490F" w:rsidP="00C4490F">
      <w:pPr>
        <w:suppressAutoHyphens/>
        <w:spacing w:before="240" w:line="259" w:lineRule="auto"/>
        <w:rPr>
          <w:rFonts w:eastAsiaTheme="minorHAnsi" w:cs="Arial"/>
          <w:sz w:val="20"/>
          <w:szCs w:val="20"/>
        </w:rPr>
      </w:pPr>
      <w:r w:rsidRPr="00C4490F">
        <w:rPr>
          <w:rFonts w:eastAsiaTheme="minorHAnsi" w:cs="Arial"/>
          <w:sz w:val="20"/>
          <w:szCs w:val="20"/>
        </w:rPr>
        <w:t>BEATRIZ CASTRO BERENGUER (USO)</w:t>
      </w:r>
    </w:p>
    <w:p w14:paraId="2E313E0D" w14:textId="0317A74A" w:rsidR="00B26473" w:rsidRPr="00C4490F" w:rsidRDefault="00B26473" w:rsidP="00C4490F">
      <w:pPr>
        <w:spacing w:before="240" w:line="259" w:lineRule="auto"/>
        <w:contextualSpacing/>
        <w:jc w:val="both"/>
        <w:rPr>
          <w:rFonts w:eastAsia="Calibri" w:cs="Arial"/>
          <w:color w:val="EE0000"/>
          <w:sz w:val="24"/>
          <w:szCs w:val="24"/>
        </w:rPr>
      </w:pPr>
    </w:p>
    <w:p w14:paraId="32263471" w14:textId="77777777" w:rsidR="00B26473" w:rsidRPr="00FD6E42" w:rsidRDefault="00B26473" w:rsidP="00B26473">
      <w:pPr>
        <w:spacing w:before="240" w:line="259" w:lineRule="auto"/>
        <w:jc w:val="both"/>
        <w:rPr>
          <w:rFonts w:eastAsia="Calibri" w:cs="Arial"/>
          <w:sz w:val="24"/>
          <w:szCs w:val="24"/>
        </w:rPr>
      </w:pPr>
      <w:r w:rsidRPr="00FD6E42">
        <w:rPr>
          <w:rFonts w:eastAsia="Calibri" w:cs="Arial"/>
          <w:sz w:val="24"/>
          <w:szCs w:val="24"/>
        </w:rPr>
        <w:t>Todas las partes, podrán acudir con un asesor/a:</w:t>
      </w:r>
    </w:p>
    <w:p w14:paraId="7EB6A3F8" w14:textId="7E197DB3" w:rsidR="00B26473" w:rsidRPr="003E7564" w:rsidRDefault="00B26473" w:rsidP="00C4490F">
      <w:pPr>
        <w:spacing w:before="240" w:line="259" w:lineRule="auto"/>
        <w:ind w:left="720"/>
        <w:contextualSpacing/>
        <w:jc w:val="both"/>
        <w:rPr>
          <w:rFonts w:eastAsia="Calibri" w:cs="Arial"/>
          <w:color w:val="EE0000"/>
          <w:sz w:val="24"/>
          <w:szCs w:val="24"/>
        </w:rPr>
      </w:pPr>
    </w:p>
    <w:p w14:paraId="3FBD67E4" w14:textId="77777777" w:rsidR="00B26473" w:rsidRPr="00FD6E42" w:rsidRDefault="00B26473" w:rsidP="00B26473">
      <w:pPr>
        <w:spacing w:before="240" w:line="259" w:lineRule="auto"/>
        <w:jc w:val="both"/>
        <w:rPr>
          <w:rFonts w:eastAsia="Calibri" w:cs="Arial"/>
          <w:b/>
          <w:bCs/>
          <w:sz w:val="24"/>
          <w:szCs w:val="24"/>
        </w:rPr>
      </w:pPr>
      <w:r w:rsidRPr="00FD6E42">
        <w:rPr>
          <w:rFonts w:eastAsia="Calibri" w:cs="Arial"/>
          <w:b/>
          <w:bCs/>
          <w:sz w:val="24"/>
          <w:szCs w:val="24"/>
        </w:rPr>
        <w:t>Objetivos</w:t>
      </w:r>
    </w:p>
    <w:p w14:paraId="604766F9" w14:textId="77777777" w:rsidR="00B26473" w:rsidRPr="00FD6E42" w:rsidRDefault="00B26473" w:rsidP="00B26473">
      <w:pPr>
        <w:spacing w:before="240" w:line="259" w:lineRule="auto"/>
        <w:jc w:val="both"/>
        <w:rPr>
          <w:rFonts w:eastAsia="Calibri" w:cs="Arial"/>
          <w:sz w:val="24"/>
          <w:szCs w:val="24"/>
        </w:rPr>
      </w:pPr>
      <w:r w:rsidRPr="00FD6E42">
        <w:rPr>
          <w:rFonts w:eastAsia="Calibri" w:cs="Arial"/>
          <w:sz w:val="24"/>
          <w:szCs w:val="24"/>
        </w:rPr>
        <w:t>Los objetivos que se pretenderán alcanzar con cada seguimiento del Plan de Igualdad son:</w:t>
      </w:r>
    </w:p>
    <w:p w14:paraId="2E4653CC" w14:textId="77777777" w:rsidR="00B26473" w:rsidRPr="00FD6E42" w:rsidRDefault="00B26473" w:rsidP="003E7564">
      <w:pPr>
        <w:numPr>
          <w:ilvl w:val="0"/>
          <w:numId w:val="25"/>
        </w:numPr>
        <w:spacing w:line="259" w:lineRule="auto"/>
        <w:jc w:val="both"/>
        <w:rPr>
          <w:rFonts w:eastAsia="Calibri" w:cs="Arial"/>
          <w:sz w:val="24"/>
          <w:szCs w:val="24"/>
        </w:rPr>
      </w:pPr>
      <w:r w:rsidRPr="00FD6E42">
        <w:rPr>
          <w:rFonts w:eastAsia="Calibri" w:cs="Arial"/>
          <w:b/>
          <w:sz w:val="24"/>
          <w:szCs w:val="24"/>
        </w:rPr>
        <w:t>Analizar el proceso de implementación</w:t>
      </w:r>
      <w:r w:rsidRPr="00FD6E42">
        <w:rPr>
          <w:rFonts w:eastAsia="Calibri" w:cs="Arial"/>
          <w:sz w:val="24"/>
          <w:szCs w:val="24"/>
        </w:rPr>
        <w:t>, identificar recursos, metodologías y procedimientos puestos en marcha para el desarrollo del Plan.</w:t>
      </w:r>
    </w:p>
    <w:p w14:paraId="5B097DD1" w14:textId="77777777" w:rsidR="00B26473" w:rsidRPr="00FD6E42" w:rsidRDefault="00B26473" w:rsidP="003E7564">
      <w:pPr>
        <w:numPr>
          <w:ilvl w:val="0"/>
          <w:numId w:val="25"/>
        </w:numPr>
        <w:spacing w:line="259" w:lineRule="auto"/>
        <w:jc w:val="both"/>
        <w:rPr>
          <w:rFonts w:eastAsia="Calibri" w:cs="Arial"/>
          <w:sz w:val="24"/>
          <w:szCs w:val="24"/>
        </w:rPr>
      </w:pPr>
      <w:r w:rsidRPr="00FD6E42">
        <w:rPr>
          <w:rFonts w:eastAsia="Calibri" w:cs="Arial"/>
          <w:b/>
          <w:sz w:val="24"/>
          <w:szCs w:val="24"/>
        </w:rPr>
        <w:lastRenderedPageBreak/>
        <w:t xml:space="preserve">Comprobar los resultados inmediatos del Plan de Igualdad </w:t>
      </w:r>
      <w:r w:rsidRPr="00FD6E42">
        <w:rPr>
          <w:rFonts w:eastAsia="Calibri" w:cs="Arial"/>
          <w:sz w:val="24"/>
          <w:szCs w:val="24"/>
        </w:rPr>
        <w:t xml:space="preserve">para conocer el grado de consecución de los objetivos definidos y la realización de las acciones previstas según lo programado. </w:t>
      </w:r>
    </w:p>
    <w:p w14:paraId="162CAA6C" w14:textId="77777777" w:rsidR="00B26473" w:rsidRPr="00FD6E42" w:rsidRDefault="00B26473" w:rsidP="003E7564">
      <w:pPr>
        <w:numPr>
          <w:ilvl w:val="0"/>
          <w:numId w:val="25"/>
        </w:numPr>
        <w:spacing w:line="259" w:lineRule="auto"/>
        <w:jc w:val="both"/>
        <w:rPr>
          <w:rFonts w:eastAsia="Calibri" w:cs="Arial"/>
          <w:sz w:val="24"/>
          <w:szCs w:val="24"/>
        </w:rPr>
      </w:pPr>
      <w:r w:rsidRPr="00FD6E42">
        <w:rPr>
          <w:rFonts w:eastAsia="Calibri" w:cs="Arial"/>
          <w:b/>
          <w:sz w:val="24"/>
          <w:szCs w:val="24"/>
        </w:rPr>
        <w:t>Adaptar o reajustar el Plan</w:t>
      </w:r>
      <w:r w:rsidRPr="00FD6E42">
        <w:rPr>
          <w:rFonts w:eastAsia="Calibri" w:cs="Arial"/>
          <w:sz w:val="24"/>
          <w:szCs w:val="24"/>
        </w:rPr>
        <w:t xml:space="preserve"> para responder a nuevas necesidades o dar una mejor respuesta a las ya identificadas. </w:t>
      </w:r>
    </w:p>
    <w:p w14:paraId="4A92AF80" w14:textId="77777777" w:rsidR="00B26473" w:rsidRPr="00FD6E42" w:rsidRDefault="00B26473" w:rsidP="003E7564">
      <w:pPr>
        <w:numPr>
          <w:ilvl w:val="0"/>
          <w:numId w:val="25"/>
        </w:numPr>
        <w:spacing w:line="259" w:lineRule="auto"/>
        <w:jc w:val="both"/>
        <w:rPr>
          <w:rFonts w:eastAsia="Calibri" w:cs="Arial"/>
          <w:sz w:val="24"/>
          <w:szCs w:val="24"/>
        </w:rPr>
      </w:pPr>
      <w:r w:rsidRPr="00FD6E42">
        <w:rPr>
          <w:rFonts w:eastAsia="Calibri" w:cs="Arial"/>
          <w:b/>
          <w:sz w:val="24"/>
          <w:szCs w:val="24"/>
        </w:rPr>
        <w:t>Proporcionar información y conclusiones para dar cumplimiento a la evaluación</w:t>
      </w:r>
      <w:r w:rsidRPr="00FD6E42">
        <w:rPr>
          <w:rFonts w:eastAsia="Calibri" w:cs="Arial"/>
          <w:sz w:val="24"/>
          <w:szCs w:val="24"/>
        </w:rPr>
        <w:t xml:space="preserve"> final del Plan de Igualdad.</w:t>
      </w:r>
    </w:p>
    <w:p w14:paraId="7863992A" w14:textId="77777777" w:rsidR="00B26473" w:rsidRPr="00FD6E42" w:rsidRDefault="00B26473" w:rsidP="00B26473">
      <w:pPr>
        <w:spacing w:before="240" w:line="259" w:lineRule="auto"/>
        <w:jc w:val="both"/>
        <w:rPr>
          <w:rFonts w:eastAsia="Calibri" w:cs="Arial"/>
          <w:b/>
          <w:bCs/>
          <w:sz w:val="24"/>
          <w:szCs w:val="24"/>
        </w:rPr>
      </w:pPr>
      <w:r w:rsidRPr="00FD6E42">
        <w:rPr>
          <w:rFonts w:eastAsia="Calibri" w:cs="Arial"/>
          <w:b/>
          <w:bCs/>
          <w:sz w:val="24"/>
          <w:szCs w:val="24"/>
        </w:rPr>
        <w:t>Metodología de seguimiento</w:t>
      </w:r>
    </w:p>
    <w:p w14:paraId="1FF7CE08" w14:textId="77777777" w:rsidR="00B26473" w:rsidRPr="00FD6E42" w:rsidRDefault="00B26473" w:rsidP="00B26473">
      <w:pPr>
        <w:spacing w:before="240" w:line="259" w:lineRule="auto"/>
        <w:jc w:val="both"/>
        <w:rPr>
          <w:rFonts w:eastAsia="Calibri" w:cs="Arial"/>
          <w:sz w:val="24"/>
          <w:szCs w:val="24"/>
        </w:rPr>
      </w:pPr>
      <w:r w:rsidRPr="00FD6E42">
        <w:rPr>
          <w:rFonts w:eastAsia="Calibri" w:cs="Arial"/>
          <w:b/>
          <w:sz w:val="24"/>
          <w:szCs w:val="24"/>
        </w:rPr>
        <w:t>1º</w:t>
      </w:r>
      <w:r w:rsidRPr="00FD6E42">
        <w:rPr>
          <w:rFonts w:eastAsia="Calibri" w:cs="Arial"/>
          <w:sz w:val="24"/>
          <w:szCs w:val="24"/>
        </w:rPr>
        <w:t xml:space="preserve"> </w:t>
      </w:r>
      <w:r w:rsidRPr="00FD6E42">
        <w:rPr>
          <w:rFonts w:eastAsia="Calibri" w:cs="Arial"/>
          <w:b/>
          <w:sz w:val="24"/>
          <w:szCs w:val="24"/>
        </w:rPr>
        <w:t xml:space="preserve">Recogida y análisis de la información. </w:t>
      </w:r>
      <w:r w:rsidRPr="00FD6E42">
        <w:rPr>
          <w:rFonts w:eastAsia="Calibri" w:cs="Arial"/>
          <w:sz w:val="24"/>
          <w:szCs w:val="24"/>
        </w:rPr>
        <w:t>Revisión de los documentos generados a raíz de la implantación de las medidas (participación en las actividades propuestas, actas de negociación, guías, informes, folletos, resultados de encuestas, memorias, etc.) así como el cumplimiento de los indicadores de seguimiento previstos y actualizados para cada acción.</w:t>
      </w:r>
    </w:p>
    <w:p w14:paraId="00A7C06F" w14:textId="77777777" w:rsidR="00B26473" w:rsidRPr="00FD6E42" w:rsidRDefault="00B26473" w:rsidP="00B26473">
      <w:pPr>
        <w:spacing w:before="240" w:line="259" w:lineRule="auto"/>
        <w:jc w:val="both"/>
        <w:rPr>
          <w:rFonts w:eastAsia="Calibri" w:cs="Arial"/>
          <w:sz w:val="24"/>
          <w:szCs w:val="24"/>
        </w:rPr>
      </w:pPr>
      <w:r w:rsidRPr="00FD6E42">
        <w:rPr>
          <w:rFonts w:eastAsia="Calibri" w:cs="Arial"/>
          <w:sz w:val="24"/>
          <w:szCs w:val="24"/>
        </w:rPr>
        <w:t>Para un correcto seguimiento de la implantación del Plan de Igualdad, la empresa proporcionará los datos estadísticos relativos a todas las áreas del Plan de Igualdad (distribución de la plantilla por puesto y/o categoría profesional, procesos de selección, procesos de promoción, formación, solicitud y disfrute de los derechos de conciliación, etcétera).</w:t>
      </w:r>
    </w:p>
    <w:p w14:paraId="3E8E064A" w14:textId="77777777" w:rsidR="00B26473" w:rsidRPr="00FD6E42" w:rsidRDefault="00B26473" w:rsidP="00B26473">
      <w:pPr>
        <w:spacing w:before="240" w:line="259" w:lineRule="auto"/>
        <w:jc w:val="both"/>
        <w:rPr>
          <w:rFonts w:eastAsia="Calibri" w:cs="Arial"/>
          <w:sz w:val="24"/>
          <w:szCs w:val="24"/>
        </w:rPr>
      </w:pPr>
      <w:r w:rsidRPr="00FD6E42">
        <w:rPr>
          <w:rFonts w:eastAsia="Calibri" w:cs="Arial"/>
          <w:sz w:val="24"/>
          <w:szCs w:val="24"/>
        </w:rPr>
        <w:t>De manera ordinaria, la comisión de seguimiento se reunirá semestralmente y de manera excepcional, con el aviso correspondiente de 7 días de antelación, por cualquiera de las partes.</w:t>
      </w:r>
    </w:p>
    <w:p w14:paraId="699425EA" w14:textId="77777777" w:rsidR="00B26473" w:rsidRPr="00FD6E42" w:rsidRDefault="00B26473" w:rsidP="00B26473">
      <w:pPr>
        <w:spacing w:before="240" w:line="259" w:lineRule="auto"/>
        <w:jc w:val="both"/>
        <w:rPr>
          <w:rFonts w:eastAsia="Calibri" w:cs="Arial"/>
          <w:sz w:val="24"/>
          <w:szCs w:val="24"/>
        </w:rPr>
      </w:pPr>
    </w:p>
    <w:p w14:paraId="737F6FED" w14:textId="77777777" w:rsidR="00B26473" w:rsidRPr="00FD6E42" w:rsidRDefault="00B26473" w:rsidP="00B26473">
      <w:pPr>
        <w:spacing w:before="240" w:line="259" w:lineRule="auto"/>
        <w:jc w:val="both"/>
        <w:rPr>
          <w:rFonts w:eastAsia="Calibri" w:cs="Arial"/>
          <w:sz w:val="24"/>
          <w:szCs w:val="24"/>
        </w:rPr>
      </w:pPr>
      <w:r w:rsidRPr="00FD6E42">
        <w:rPr>
          <w:rFonts w:eastAsia="Calibri" w:cs="Arial"/>
          <w:b/>
          <w:sz w:val="24"/>
          <w:szCs w:val="24"/>
        </w:rPr>
        <w:t xml:space="preserve">2º Informe de seguimiento. </w:t>
      </w:r>
      <w:r w:rsidRPr="00FD6E42">
        <w:rPr>
          <w:rFonts w:eastAsia="Calibri" w:cs="Arial"/>
          <w:sz w:val="24"/>
          <w:szCs w:val="24"/>
        </w:rPr>
        <w:t>Este informe resumirá y sintetizará toda la información acerca de la ejecución de las acciones, una por una, que se ha recopilado en la anterior fase, resumiéndola en una ficha estándar por acción.</w:t>
      </w:r>
    </w:p>
    <w:p w14:paraId="7AF5C2D7" w14:textId="77777777" w:rsidR="00B26473" w:rsidRPr="00FD6E42" w:rsidRDefault="00B26473" w:rsidP="00B26473">
      <w:pPr>
        <w:spacing w:before="240" w:line="259" w:lineRule="auto"/>
        <w:jc w:val="both"/>
        <w:rPr>
          <w:rFonts w:eastAsia="Calibri" w:cs="Arial"/>
          <w:sz w:val="24"/>
          <w:szCs w:val="24"/>
        </w:rPr>
      </w:pPr>
      <w:r w:rsidRPr="00FD6E42">
        <w:rPr>
          <w:rFonts w:eastAsia="Calibri" w:cs="Arial"/>
          <w:sz w:val="24"/>
          <w:szCs w:val="24"/>
        </w:rPr>
        <w:t>Cada ficha incluirá tanto los datos relativos a la implantación como al seguimiento de cada acción.</w:t>
      </w:r>
    </w:p>
    <w:p w14:paraId="4140BA1A" w14:textId="77777777" w:rsidR="00B26473" w:rsidRDefault="00B26473" w:rsidP="00B26473">
      <w:pPr>
        <w:spacing w:before="240" w:line="259" w:lineRule="auto"/>
        <w:jc w:val="both"/>
        <w:rPr>
          <w:rFonts w:eastAsia="Calibri" w:cs="Arial"/>
          <w:sz w:val="24"/>
          <w:szCs w:val="24"/>
        </w:rPr>
      </w:pPr>
      <w:r w:rsidRPr="00FD6E42">
        <w:rPr>
          <w:rFonts w:eastAsia="Calibri" w:cs="Arial"/>
          <w:b/>
          <w:sz w:val="24"/>
          <w:szCs w:val="24"/>
        </w:rPr>
        <w:t>3º Difusión y comunicación.</w:t>
      </w:r>
      <w:r w:rsidRPr="00FD6E42">
        <w:rPr>
          <w:rFonts w:eastAsia="Calibri" w:cs="Arial"/>
          <w:sz w:val="24"/>
          <w:szCs w:val="24"/>
        </w:rPr>
        <w:t xml:space="preserve"> Una vez validado y aprobado el Informe de Seguimiento (en cada caso) por la Comisión paritaria para el seguimiento, evaluación y revisión del plan de igualdad y la Dirección de la entidad, se difunde al resto de personal por los canales establecidos en el Plan de Comunicación corporativo.</w:t>
      </w:r>
    </w:p>
    <w:p w14:paraId="6B3044FE" w14:textId="77777777" w:rsidR="00B26473" w:rsidRPr="00FD6E42" w:rsidRDefault="00B26473" w:rsidP="00B26473">
      <w:pPr>
        <w:spacing w:before="240" w:line="259" w:lineRule="auto"/>
        <w:jc w:val="both"/>
        <w:rPr>
          <w:rFonts w:eastAsia="Calibri" w:cs="Arial"/>
          <w:sz w:val="24"/>
          <w:szCs w:val="24"/>
        </w:rPr>
      </w:pPr>
    </w:p>
    <w:p w14:paraId="35D3C467" w14:textId="77777777" w:rsidR="00B26473" w:rsidRPr="00FD6E42" w:rsidRDefault="00B26473" w:rsidP="003E7564">
      <w:pPr>
        <w:numPr>
          <w:ilvl w:val="0"/>
          <w:numId w:val="29"/>
        </w:numPr>
        <w:spacing w:before="240" w:line="259" w:lineRule="auto"/>
        <w:jc w:val="both"/>
        <w:rPr>
          <w:rFonts w:eastAsia="Calibri" w:cs="Arial"/>
          <w:b/>
          <w:color w:val="92D050"/>
          <w:sz w:val="24"/>
          <w:szCs w:val="24"/>
        </w:rPr>
      </w:pPr>
      <w:r w:rsidRPr="00FD6E42">
        <w:rPr>
          <w:rFonts w:eastAsia="Calibri" w:cs="Arial"/>
          <w:b/>
          <w:color w:val="92D050"/>
          <w:sz w:val="24"/>
          <w:szCs w:val="24"/>
        </w:rPr>
        <w:t>EVALUACIÓN DEL PLAN</w:t>
      </w:r>
    </w:p>
    <w:p w14:paraId="18226E46" w14:textId="77777777" w:rsidR="00B26473" w:rsidRPr="00FD6E42" w:rsidRDefault="00B26473" w:rsidP="00B26473">
      <w:pPr>
        <w:spacing w:before="240" w:line="259" w:lineRule="auto"/>
        <w:jc w:val="both"/>
        <w:rPr>
          <w:rFonts w:eastAsia="Calibri" w:cs="Arial"/>
          <w:sz w:val="24"/>
          <w:szCs w:val="24"/>
        </w:rPr>
      </w:pPr>
      <w:r w:rsidRPr="00FD6E42">
        <w:rPr>
          <w:rFonts w:eastAsia="Calibri" w:cs="Arial"/>
          <w:sz w:val="24"/>
          <w:szCs w:val="24"/>
        </w:rPr>
        <w:t xml:space="preserve">La </w:t>
      </w:r>
      <w:r w:rsidRPr="00FD6E42">
        <w:rPr>
          <w:rFonts w:eastAsia="Calibri" w:cs="Arial"/>
          <w:b/>
          <w:sz w:val="24"/>
          <w:szCs w:val="24"/>
        </w:rPr>
        <w:t>evaluación</w:t>
      </w:r>
      <w:r w:rsidRPr="00FD6E42">
        <w:rPr>
          <w:rFonts w:eastAsia="Calibri" w:cs="Arial"/>
          <w:sz w:val="24"/>
          <w:szCs w:val="24"/>
        </w:rPr>
        <w:t xml:space="preserve"> final, como su propio nombre indica, es la fase que permite conocer los resultados que se están obtenido con la implantación del Plan de Igualdad, así como detectar aquellos aspectos en los que es necesario incidir </w:t>
      </w:r>
      <w:r w:rsidRPr="00FD6E42">
        <w:rPr>
          <w:rFonts w:eastAsia="Calibri" w:cs="Arial"/>
          <w:sz w:val="24"/>
          <w:szCs w:val="24"/>
        </w:rPr>
        <w:lastRenderedPageBreak/>
        <w:t>mediante la elaboración de planes o acciones de mejora que incorporen nuevas propuestas de intervención.</w:t>
      </w:r>
    </w:p>
    <w:p w14:paraId="7BED3883" w14:textId="77777777" w:rsidR="00B26473" w:rsidRPr="00FD6E42" w:rsidRDefault="00B26473" w:rsidP="00B26473">
      <w:pPr>
        <w:spacing w:line="259" w:lineRule="auto"/>
        <w:jc w:val="both"/>
        <w:rPr>
          <w:rFonts w:eastAsia="Calibri" w:cs="Arial"/>
          <w:sz w:val="24"/>
          <w:szCs w:val="24"/>
        </w:rPr>
      </w:pPr>
      <w:r w:rsidRPr="00FD6E42">
        <w:rPr>
          <w:rFonts w:eastAsia="Calibri" w:cs="Arial"/>
          <w:sz w:val="24"/>
          <w:szCs w:val="24"/>
        </w:rPr>
        <w:t xml:space="preserve">La evaluación final, analiza y/o engloba </w:t>
      </w:r>
      <w:r w:rsidRPr="00FD6E42">
        <w:rPr>
          <w:rFonts w:eastAsia="Calibri" w:cs="Arial"/>
          <w:b/>
          <w:sz w:val="24"/>
          <w:szCs w:val="24"/>
        </w:rPr>
        <w:t>tres perspectivas</w:t>
      </w:r>
      <w:r w:rsidRPr="00FD6E42">
        <w:rPr>
          <w:rFonts w:eastAsia="Calibri" w:cs="Arial"/>
          <w:sz w:val="24"/>
          <w:szCs w:val="24"/>
        </w:rPr>
        <w:t>:</w:t>
      </w:r>
    </w:p>
    <w:p w14:paraId="569DE58F" w14:textId="77777777" w:rsidR="00B26473" w:rsidRPr="00FD6E42" w:rsidRDefault="00B26473" w:rsidP="003E7564">
      <w:pPr>
        <w:numPr>
          <w:ilvl w:val="0"/>
          <w:numId w:val="26"/>
        </w:numPr>
        <w:spacing w:line="259" w:lineRule="auto"/>
        <w:jc w:val="both"/>
        <w:rPr>
          <w:rFonts w:eastAsia="Calibri" w:cs="Arial"/>
          <w:sz w:val="24"/>
          <w:szCs w:val="24"/>
        </w:rPr>
      </w:pPr>
      <w:r w:rsidRPr="00FD6E42">
        <w:rPr>
          <w:rFonts w:eastAsia="Calibri" w:cs="Arial"/>
          <w:sz w:val="24"/>
          <w:szCs w:val="24"/>
        </w:rPr>
        <w:t>Evaluación de resultados</w:t>
      </w:r>
    </w:p>
    <w:p w14:paraId="027C956A" w14:textId="77777777" w:rsidR="00B26473" w:rsidRPr="00FD6E42" w:rsidRDefault="00B26473" w:rsidP="003E7564">
      <w:pPr>
        <w:numPr>
          <w:ilvl w:val="0"/>
          <w:numId w:val="26"/>
        </w:numPr>
        <w:spacing w:line="259" w:lineRule="auto"/>
        <w:jc w:val="both"/>
        <w:rPr>
          <w:rFonts w:eastAsia="Calibri" w:cs="Arial"/>
          <w:sz w:val="24"/>
          <w:szCs w:val="24"/>
        </w:rPr>
      </w:pPr>
      <w:r w:rsidRPr="00FD6E42">
        <w:rPr>
          <w:rFonts w:eastAsia="Calibri" w:cs="Arial"/>
          <w:sz w:val="24"/>
          <w:szCs w:val="24"/>
        </w:rPr>
        <w:t>Evaluación de procesos</w:t>
      </w:r>
    </w:p>
    <w:p w14:paraId="007CBDA8" w14:textId="77777777" w:rsidR="00B26473" w:rsidRPr="00FD6E42" w:rsidRDefault="00B26473" w:rsidP="003E7564">
      <w:pPr>
        <w:numPr>
          <w:ilvl w:val="0"/>
          <w:numId w:val="26"/>
        </w:numPr>
        <w:spacing w:line="259" w:lineRule="auto"/>
        <w:jc w:val="both"/>
        <w:rPr>
          <w:rFonts w:eastAsia="Calibri" w:cs="Arial"/>
          <w:sz w:val="24"/>
          <w:szCs w:val="24"/>
        </w:rPr>
      </w:pPr>
      <w:r w:rsidRPr="00FD6E42">
        <w:rPr>
          <w:rFonts w:eastAsia="Calibri" w:cs="Arial"/>
          <w:sz w:val="24"/>
          <w:szCs w:val="24"/>
        </w:rPr>
        <w:t>Evaluación de impacto</w:t>
      </w:r>
    </w:p>
    <w:p w14:paraId="4C8487B6" w14:textId="77777777" w:rsidR="00B26473" w:rsidRPr="00FD6E42" w:rsidRDefault="00B26473" w:rsidP="00B26473">
      <w:pPr>
        <w:spacing w:before="240" w:line="259" w:lineRule="auto"/>
        <w:jc w:val="both"/>
        <w:rPr>
          <w:rFonts w:eastAsia="Calibri" w:cs="Arial"/>
          <w:b/>
          <w:bCs/>
          <w:sz w:val="24"/>
          <w:szCs w:val="24"/>
        </w:rPr>
      </w:pPr>
      <w:r w:rsidRPr="00FD6E42">
        <w:rPr>
          <w:rFonts w:eastAsia="Calibri" w:cs="Arial"/>
          <w:b/>
          <w:bCs/>
          <w:sz w:val="24"/>
          <w:szCs w:val="24"/>
        </w:rPr>
        <w:t xml:space="preserve">Temporalización </w:t>
      </w:r>
    </w:p>
    <w:p w14:paraId="13572C01" w14:textId="77777777" w:rsidR="00B26473" w:rsidRPr="00FD6E42" w:rsidRDefault="00B26473" w:rsidP="00B26473">
      <w:pPr>
        <w:spacing w:before="240" w:line="259" w:lineRule="auto"/>
        <w:jc w:val="both"/>
        <w:rPr>
          <w:rFonts w:eastAsia="Calibri" w:cs="Arial"/>
          <w:sz w:val="24"/>
          <w:szCs w:val="24"/>
        </w:rPr>
      </w:pPr>
      <w:r w:rsidRPr="00FD6E42">
        <w:rPr>
          <w:rFonts w:eastAsia="Calibri" w:cs="Arial"/>
          <w:sz w:val="24"/>
          <w:szCs w:val="24"/>
        </w:rPr>
        <w:t xml:space="preserve">La evaluación deberá quedar recogida documentalmente, mediante informe expreso y debe ser lleva llevado a cabo por la </w:t>
      </w:r>
      <w:r w:rsidRPr="00FD6E42">
        <w:rPr>
          <w:rFonts w:eastAsia="Calibri" w:cs="Arial"/>
          <w:i/>
          <w:iCs/>
          <w:sz w:val="24"/>
          <w:szCs w:val="24"/>
        </w:rPr>
        <w:t>Comisión u Órgano paritario para el seguimiento, evaluación y revisión del plan de igualdad</w:t>
      </w:r>
      <w:r w:rsidRPr="00FD6E42">
        <w:rPr>
          <w:rFonts w:eastAsia="Calibri" w:cs="Arial"/>
          <w:sz w:val="24"/>
          <w:szCs w:val="24"/>
        </w:rPr>
        <w:t xml:space="preserve"> y se realizará:</w:t>
      </w:r>
    </w:p>
    <w:p w14:paraId="123FCF66" w14:textId="77777777" w:rsidR="00B26473" w:rsidRPr="00FD6E42" w:rsidRDefault="00B26473" w:rsidP="003E7564">
      <w:pPr>
        <w:numPr>
          <w:ilvl w:val="0"/>
          <w:numId w:val="27"/>
        </w:numPr>
        <w:spacing w:before="240" w:line="259" w:lineRule="auto"/>
        <w:jc w:val="both"/>
        <w:rPr>
          <w:rFonts w:eastAsia="Calibri" w:cs="Arial"/>
          <w:sz w:val="24"/>
          <w:szCs w:val="24"/>
        </w:rPr>
      </w:pPr>
      <w:r w:rsidRPr="00FD6E42">
        <w:rPr>
          <w:rFonts w:eastAsia="Calibri" w:cs="Arial"/>
          <w:sz w:val="24"/>
          <w:szCs w:val="24"/>
        </w:rPr>
        <w:t xml:space="preserve">Una </w:t>
      </w:r>
      <w:r w:rsidRPr="00FD6E42">
        <w:rPr>
          <w:rFonts w:eastAsia="Calibri" w:cs="Arial"/>
          <w:b/>
          <w:bCs/>
          <w:sz w:val="24"/>
          <w:szCs w:val="24"/>
        </w:rPr>
        <w:t>evaluación intermedia</w:t>
      </w:r>
      <w:r w:rsidRPr="00FD6E42">
        <w:rPr>
          <w:rFonts w:eastAsia="Calibri" w:cs="Arial"/>
          <w:sz w:val="24"/>
          <w:szCs w:val="24"/>
        </w:rPr>
        <w:t xml:space="preserve"> (a los dos años de la implantación).</w:t>
      </w:r>
    </w:p>
    <w:p w14:paraId="350435E6" w14:textId="77777777" w:rsidR="00B26473" w:rsidRPr="00FD6E42" w:rsidRDefault="00B26473" w:rsidP="003E7564">
      <w:pPr>
        <w:numPr>
          <w:ilvl w:val="0"/>
          <w:numId w:val="27"/>
        </w:numPr>
        <w:spacing w:line="259" w:lineRule="auto"/>
        <w:jc w:val="both"/>
        <w:rPr>
          <w:rFonts w:eastAsia="Calibri" w:cs="Arial"/>
          <w:sz w:val="24"/>
          <w:szCs w:val="24"/>
        </w:rPr>
      </w:pPr>
      <w:r w:rsidRPr="00FD6E42">
        <w:rPr>
          <w:rFonts w:eastAsia="Calibri" w:cs="Arial"/>
          <w:sz w:val="24"/>
          <w:szCs w:val="24"/>
        </w:rPr>
        <w:t xml:space="preserve">Una </w:t>
      </w:r>
      <w:r w:rsidRPr="00FD6E42">
        <w:rPr>
          <w:rFonts w:eastAsia="Calibri" w:cs="Arial"/>
          <w:b/>
          <w:bCs/>
          <w:sz w:val="24"/>
          <w:szCs w:val="24"/>
        </w:rPr>
        <w:t>evaluación final</w:t>
      </w:r>
      <w:r w:rsidRPr="00FD6E42">
        <w:rPr>
          <w:rFonts w:eastAsia="Calibri" w:cs="Arial"/>
          <w:sz w:val="24"/>
          <w:szCs w:val="24"/>
        </w:rPr>
        <w:t xml:space="preserve"> (al finalizar la vigencia del plan)</w:t>
      </w:r>
    </w:p>
    <w:p w14:paraId="7D949B15" w14:textId="77777777" w:rsidR="00B26473" w:rsidRPr="00FD6E42" w:rsidRDefault="00B26473" w:rsidP="00B26473">
      <w:pPr>
        <w:spacing w:before="240" w:line="259" w:lineRule="auto"/>
        <w:jc w:val="both"/>
        <w:rPr>
          <w:rFonts w:eastAsia="Calibri" w:cs="Arial"/>
          <w:b/>
          <w:bCs/>
          <w:sz w:val="24"/>
          <w:szCs w:val="24"/>
        </w:rPr>
      </w:pPr>
      <w:r w:rsidRPr="00FD6E42">
        <w:rPr>
          <w:rFonts w:eastAsia="Calibri" w:cs="Arial"/>
          <w:b/>
          <w:bCs/>
          <w:sz w:val="24"/>
          <w:szCs w:val="24"/>
        </w:rPr>
        <w:t>Objetivos</w:t>
      </w:r>
    </w:p>
    <w:p w14:paraId="490E6F5C" w14:textId="77777777" w:rsidR="00B26473" w:rsidRPr="00FD6E42" w:rsidRDefault="00B26473" w:rsidP="00B26473">
      <w:pPr>
        <w:spacing w:before="240" w:line="259" w:lineRule="auto"/>
        <w:jc w:val="both"/>
        <w:rPr>
          <w:rFonts w:eastAsia="Calibri" w:cs="Arial"/>
          <w:sz w:val="24"/>
          <w:szCs w:val="24"/>
        </w:rPr>
      </w:pPr>
      <w:r w:rsidRPr="00FD6E42">
        <w:rPr>
          <w:rFonts w:eastAsia="Calibri" w:cs="Arial"/>
          <w:sz w:val="24"/>
          <w:szCs w:val="24"/>
        </w:rPr>
        <w:t xml:space="preserve">Con la </w:t>
      </w:r>
      <w:r w:rsidRPr="00FD6E42">
        <w:rPr>
          <w:rFonts w:eastAsia="Calibri" w:cs="Arial"/>
          <w:b/>
          <w:sz w:val="24"/>
          <w:szCs w:val="24"/>
        </w:rPr>
        <w:t>evaluación</w:t>
      </w:r>
      <w:r w:rsidRPr="00FD6E42">
        <w:rPr>
          <w:rFonts w:eastAsia="Calibri" w:cs="Arial"/>
          <w:sz w:val="24"/>
          <w:szCs w:val="24"/>
        </w:rPr>
        <w:t xml:space="preserve"> final se valora la idoneidad, eficacia y efectividad de las acciones llevadas a cabo en la corporación.</w:t>
      </w:r>
    </w:p>
    <w:p w14:paraId="49D30AA4" w14:textId="77777777" w:rsidR="00B26473" w:rsidRPr="00FD6E42" w:rsidRDefault="00B26473" w:rsidP="00B26473">
      <w:pPr>
        <w:spacing w:before="240" w:line="259" w:lineRule="auto"/>
        <w:jc w:val="both"/>
        <w:rPr>
          <w:rFonts w:eastAsia="Calibri" w:cs="Arial"/>
          <w:sz w:val="24"/>
          <w:szCs w:val="24"/>
        </w:rPr>
      </w:pPr>
      <w:r w:rsidRPr="00FD6E42">
        <w:rPr>
          <w:rFonts w:eastAsia="Calibri" w:cs="Arial"/>
          <w:sz w:val="24"/>
          <w:szCs w:val="24"/>
        </w:rPr>
        <w:t>La evaluación del plan de igualdad tiene varias finalidades:</w:t>
      </w:r>
    </w:p>
    <w:p w14:paraId="404C16D6" w14:textId="77777777" w:rsidR="00B26473" w:rsidRPr="00FD6E42" w:rsidRDefault="00B26473" w:rsidP="003E7564">
      <w:pPr>
        <w:numPr>
          <w:ilvl w:val="0"/>
          <w:numId w:val="24"/>
        </w:numPr>
        <w:spacing w:line="259" w:lineRule="auto"/>
        <w:jc w:val="both"/>
        <w:rPr>
          <w:rFonts w:eastAsia="Calibri" w:cs="Arial"/>
          <w:sz w:val="24"/>
          <w:szCs w:val="24"/>
        </w:rPr>
      </w:pPr>
      <w:r w:rsidRPr="00FD6E42">
        <w:rPr>
          <w:rFonts w:eastAsia="Calibri" w:cs="Arial"/>
          <w:sz w:val="24"/>
          <w:szCs w:val="24"/>
        </w:rPr>
        <w:t xml:space="preserve">Conocer el grado de cumplimiento del Plan de Igualdad. </w:t>
      </w:r>
    </w:p>
    <w:p w14:paraId="4214E0BD" w14:textId="77777777" w:rsidR="00B26473" w:rsidRPr="00FD6E42" w:rsidRDefault="00B26473" w:rsidP="003E7564">
      <w:pPr>
        <w:numPr>
          <w:ilvl w:val="0"/>
          <w:numId w:val="24"/>
        </w:numPr>
        <w:spacing w:line="259" w:lineRule="auto"/>
        <w:jc w:val="both"/>
        <w:rPr>
          <w:rFonts w:eastAsia="Calibri" w:cs="Arial"/>
          <w:sz w:val="24"/>
          <w:szCs w:val="24"/>
        </w:rPr>
      </w:pPr>
      <w:r w:rsidRPr="00FD6E42">
        <w:rPr>
          <w:rFonts w:eastAsia="Calibri" w:cs="Arial"/>
          <w:sz w:val="24"/>
          <w:szCs w:val="24"/>
        </w:rPr>
        <w:t xml:space="preserve">Analizar el desarrollo del proceso del Plan de Igualdad. </w:t>
      </w:r>
    </w:p>
    <w:p w14:paraId="35FE9A10" w14:textId="77777777" w:rsidR="00B26473" w:rsidRPr="00FD6E42" w:rsidRDefault="00B26473" w:rsidP="003E7564">
      <w:pPr>
        <w:numPr>
          <w:ilvl w:val="0"/>
          <w:numId w:val="24"/>
        </w:numPr>
        <w:spacing w:line="259" w:lineRule="auto"/>
        <w:jc w:val="both"/>
        <w:rPr>
          <w:rFonts w:eastAsia="Calibri" w:cs="Arial"/>
          <w:sz w:val="24"/>
          <w:szCs w:val="24"/>
        </w:rPr>
      </w:pPr>
      <w:r w:rsidRPr="00FD6E42">
        <w:rPr>
          <w:rFonts w:eastAsia="Calibri" w:cs="Arial"/>
          <w:sz w:val="24"/>
          <w:szCs w:val="24"/>
        </w:rPr>
        <w:t xml:space="preserve">Valorar la adecuación de recursos, metodologías y procedimientos puestos en marcha durante el proceso de desarrollo del Plan. </w:t>
      </w:r>
    </w:p>
    <w:p w14:paraId="036924C5" w14:textId="77777777" w:rsidR="00B26473" w:rsidRPr="00FD6E42" w:rsidRDefault="00B26473" w:rsidP="003E7564">
      <w:pPr>
        <w:numPr>
          <w:ilvl w:val="0"/>
          <w:numId w:val="24"/>
        </w:numPr>
        <w:spacing w:line="259" w:lineRule="auto"/>
        <w:jc w:val="both"/>
        <w:rPr>
          <w:rFonts w:eastAsia="Calibri" w:cs="Arial"/>
          <w:sz w:val="24"/>
          <w:szCs w:val="24"/>
        </w:rPr>
      </w:pPr>
      <w:r w:rsidRPr="00FD6E42">
        <w:rPr>
          <w:rFonts w:eastAsia="Calibri" w:cs="Arial"/>
          <w:sz w:val="24"/>
          <w:szCs w:val="24"/>
        </w:rPr>
        <w:t xml:space="preserve">Reflexionar sobre la necesidad de continuar con el desarrollo de las acciones (si se constata que se requiere más tiempo para corregir las desigualdades). </w:t>
      </w:r>
    </w:p>
    <w:p w14:paraId="73B43B95" w14:textId="77777777" w:rsidR="00B26473" w:rsidRPr="00FD6E42" w:rsidRDefault="00B26473" w:rsidP="003E7564">
      <w:pPr>
        <w:numPr>
          <w:ilvl w:val="0"/>
          <w:numId w:val="24"/>
        </w:numPr>
        <w:spacing w:line="259" w:lineRule="auto"/>
        <w:jc w:val="both"/>
        <w:rPr>
          <w:rFonts w:eastAsia="Calibri" w:cs="Arial"/>
          <w:sz w:val="24"/>
          <w:szCs w:val="24"/>
        </w:rPr>
      </w:pPr>
      <w:r w:rsidRPr="00FD6E42">
        <w:rPr>
          <w:rFonts w:eastAsia="Calibri" w:cs="Arial"/>
          <w:sz w:val="24"/>
          <w:szCs w:val="24"/>
        </w:rPr>
        <w:t xml:space="preserve">Identificar nuevas necesidades que requieran acciones para fomentar y garantizar la Igualdad de Oportunidades en la empresa de acuerdo con el compromiso adquirido. </w:t>
      </w:r>
    </w:p>
    <w:p w14:paraId="645EAECD" w14:textId="77777777" w:rsidR="00B26473" w:rsidRPr="00FD6E42" w:rsidRDefault="00B26473" w:rsidP="003E7564">
      <w:pPr>
        <w:numPr>
          <w:ilvl w:val="0"/>
          <w:numId w:val="24"/>
        </w:numPr>
        <w:spacing w:line="259" w:lineRule="auto"/>
        <w:jc w:val="both"/>
        <w:rPr>
          <w:rFonts w:eastAsia="Calibri" w:cs="Arial"/>
          <w:sz w:val="24"/>
          <w:szCs w:val="24"/>
        </w:rPr>
      </w:pPr>
      <w:r w:rsidRPr="00FD6E42">
        <w:rPr>
          <w:rFonts w:eastAsia="Calibri" w:cs="Arial"/>
          <w:sz w:val="24"/>
          <w:szCs w:val="24"/>
        </w:rPr>
        <w:t>Obtener conclusiones sobre las mejorías obtenidas a nivel interno y externo.</w:t>
      </w:r>
    </w:p>
    <w:p w14:paraId="1F64C910" w14:textId="77777777" w:rsidR="00B26473" w:rsidRPr="00FD6E42" w:rsidRDefault="00B26473" w:rsidP="00B26473">
      <w:pPr>
        <w:spacing w:before="240" w:line="259" w:lineRule="auto"/>
        <w:jc w:val="both"/>
        <w:rPr>
          <w:rFonts w:eastAsia="Calibri" w:cs="Arial"/>
          <w:b/>
          <w:bCs/>
          <w:sz w:val="24"/>
          <w:szCs w:val="24"/>
        </w:rPr>
      </w:pPr>
      <w:r w:rsidRPr="00FD6E42">
        <w:rPr>
          <w:rFonts w:eastAsia="Calibri" w:cs="Arial"/>
          <w:b/>
          <w:bCs/>
          <w:sz w:val="24"/>
          <w:szCs w:val="24"/>
        </w:rPr>
        <w:t>Metodología de evaluación</w:t>
      </w:r>
    </w:p>
    <w:p w14:paraId="78823570" w14:textId="77777777" w:rsidR="00B26473" w:rsidRPr="00FD6E42" w:rsidRDefault="00B26473" w:rsidP="00B26473">
      <w:pPr>
        <w:spacing w:before="240" w:line="259" w:lineRule="auto"/>
        <w:jc w:val="both"/>
        <w:rPr>
          <w:rFonts w:eastAsia="Calibri" w:cs="Arial"/>
          <w:sz w:val="24"/>
          <w:szCs w:val="24"/>
        </w:rPr>
      </w:pPr>
      <w:r w:rsidRPr="00FD6E42">
        <w:rPr>
          <w:rFonts w:eastAsia="Calibri" w:cs="Arial"/>
          <w:b/>
          <w:bCs/>
          <w:sz w:val="24"/>
          <w:szCs w:val="24"/>
        </w:rPr>
        <w:t>1º Recogida y análisis de información</w:t>
      </w:r>
      <w:r w:rsidRPr="00FD6E42">
        <w:rPr>
          <w:rFonts w:eastAsia="Calibri" w:cs="Arial"/>
          <w:sz w:val="24"/>
          <w:szCs w:val="24"/>
        </w:rPr>
        <w:t xml:space="preserve">. Se deberán revisar los documentos generados a raíz de la implantación de las medidas previstas en el Plan de Igualdad (bases de datos, indicadores de control, estudios realizados y, consecuente análisis de conclusiones, listados de asistencia a cursos, participación obtenida en actividades, guías, informes, memorias y folletos realizados, resultados de </w:t>
      </w:r>
      <w:r w:rsidRPr="00FD6E42">
        <w:rPr>
          <w:rFonts w:eastAsia="Calibri" w:cs="Arial"/>
          <w:sz w:val="24"/>
          <w:szCs w:val="24"/>
        </w:rPr>
        <w:lastRenderedPageBreak/>
        <w:t xml:space="preserve">encuestas, etc.), los resultados que han expulsado los indicadores de seguimiento fijados para cada acción en el mismo Plan, así como los resultados obtenidos de los tres informes de seguimiento realizados. </w:t>
      </w:r>
    </w:p>
    <w:p w14:paraId="36490698" w14:textId="77777777" w:rsidR="00B26473" w:rsidRPr="00FD6E42" w:rsidRDefault="00B26473" w:rsidP="00B26473">
      <w:pPr>
        <w:spacing w:before="240" w:line="259" w:lineRule="auto"/>
        <w:jc w:val="both"/>
        <w:rPr>
          <w:rFonts w:eastAsia="Calibri" w:cs="Arial"/>
          <w:sz w:val="24"/>
          <w:szCs w:val="24"/>
        </w:rPr>
      </w:pPr>
      <w:r w:rsidRPr="00FD6E42">
        <w:rPr>
          <w:rFonts w:eastAsia="Calibri" w:cs="Arial"/>
          <w:sz w:val="24"/>
          <w:szCs w:val="24"/>
        </w:rPr>
        <w:t>También, se deberá revisar el diagnóstico de la situación inicial, permitiendo establecer la comparativa de la situación de partida con la actual.</w:t>
      </w:r>
    </w:p>
    <w:p w14:paraId="2A8EC744" w14:textId="77777777" w:rsidR="00B26473" w:rsidRPr="00FD6E42" w:rsidRDefault="00B26473" w:rsidP="00B26473">
      <w:pPr>
        <w:spacing w:before="240" w:line="259" w:lineRule="auto"/>
        <w:jc w:val="both"/>
        <w:rPr>
          <w:rFonts w:eastAsia="Calibri" w:cs="Arial"/>
          <w:b/>
          <w:sz w:val="24"/>
          <w:szCs w:val="24"/>
        </w:rPr>
      </w:pPr>
      <w:r w:rsidRPr="00FD6E42">
        <w:rPr>
          <w:rFonts w:eastAsia="Calibri" w:cs="Arial"/>
          <w:b/>
          <w:sz w:val="24"/>
          <w:szCs w:val="24"/>
        </w:rPr>
        <w:t xml:space="preserve">2º Informe de Evaluación. </w:t>
      </w:r>
      <w:r w:rsidRPr="00FD6E42">
        <w:rPr>
          <w:rFonts w:eastAsia="Calibri" w:cs="Arial"/>
          <w:sz w:val="24"/>
          <w:szCs w:val="24"/>
        </w:rPr>
        <w:t>Contempla los resultados de análisis, mediante tablas que sintetizan la información comentada en el apartado anterior, a través de un análisis intensivo de procesos, resultados e impacto.</w:t>
      </w:r>
    </w:p>
    <w:p w14:paraId="427F5192" w14:textId="77777777" w:rsidR="00B26473" w:rsidRPr="00FD6E42" w:rsidRDefault="00B26473" w:rsidP="00B26473">
      <w:pPr>
        <w:spacing w:before="240" w:line="259" w:lineRule="auto"/>
        <w:jc w:val="both"/>
        <w:rPr>
          <w:rFonts w:eastAsia="Calibri" w:cs="Arial"/>
          <w:sz w:val="24"/>
          <w:szCs w:val="24"/>
        </w:rPr>
      </w:pPr>
      <w:r w:rsidRPr="00FD6E42">
        <w:rPr>
          <w:rFonts w:eastAsia="Calibri" w:cs="Arial"/>
          <w:b/>
          <w:sz w:val="24"/>
          <w:szCs w:val="24"/>
        </w:rPr>
        <w:t xml:space="preserve">3º Difusión y comunicación. </w:t>
      </w:r>
      <w:r w:rsidRPr="00FD6E42">
        <w:rPr>
          <w:rFonts w:eastAsia="Calibri" w:cs="Arial"/>
          <w:sz w:val="24"/>
          <w:szCs w:val="24"/>
        </w:rPr>
        <w:t>Una vez validado el informe de evaluación final por la Comisión paritaria para el seguimiento, evaluación y revisión y la Dirección de la empresa, será difundido al resto de personal.</w:t>
      </w:r>
    </w:p>
    <w:p w14:paraId="29692E06" w14:textId="77777777" w:rsidR="00B26473" w:rsidRPr="00FD6E42" w:rsidRDefault="00B26473" w:rsidP="003E7564">
      <w:pPr>
        <w:numPr>
          <w:ilvl w:val="0"/>
          <w:numId w:val="29"/>
        </w:numPr>
        <w:spacing w:before="240" w:line="259" w:lineRule="auto"/>
        <w:jc w:val="both"/>
        <w:rPr>
          <w:rFonts w:eastAsia="Calibri" w:cs="Arial"/>
          <w:b/>
          <w:sz w:val="24"/>
          <w:szCs w:val="24"/>
        </w:rPr>
      </w:pPr>
      <w:r w:rsidRPr="00FD6E42">
        <w:rPr>
          <w:rFonts w:eastAsia="Calibri" w:cs="Arial"/>
          <w:b/>
          <w:sz w:val="24"/>
          <w:szCs w:val="24"/>
        </w:rPr>
        <w:t>PROCEDIMIENTO DE REVISIÓN Y MODIFICACIÓN DEL PLAN</w:t>
      </w:r>
    </w:p>
    <w:p w14:paraId="431769CE" w14:textId="77777777" w:rsidR="00B26473" w:rsidRPr="00FD6E42" w:rsidRDefault="00B26473" w:rsidP="00B26473">
      <w:pPr>
        <w:spacing w:line="259" w:lineRule="auto"/>
        <w:jc w:val="both"/>
        <w:rPr>
          <w:rFonts w:eastAsia="Calibri" w:cs="Arial"/>
          <w:sz w:val="24"/>
          <w:szCs w:val="24"/>
        </w:rPr>
      </w:pPr>
      <w:r w:rsidRPr="00FD6E42">
        <w:rPr>
          <w:rFonts w:eastAsia="Calibri" w:cs="Arial"/>
          <w:sz w:val="24"/>
          <w:szCs w:val="24"/>
        </w:rPr>
        <w:t>El plan de igualdad deberá revisarse, en todo caso, cuando concurran las siguientes circunstancias:</w:t>
      </w:r>
    </w:p>
    <w:p w14:paraId="7442E491" w14:textId="77777777" w:rsidR="00B26473" w:rsidRPr="00FD6E42" w:rsidRDefault="00B26473" w:rsidP="003E7564">
      <w:pPr>
        <w:numPr>
          <w:ilvl w:val="0"/>
          <w:numId w:val="28"/>
        </w:numPr>
        <w:spacing w:line="259" w:lineRule="auto"/>
        <w:jc w:val="both"/>
        <w:rPr>
          <w:rFonts w:eastAsia="Calibri" w:cs="Arial"/>
          <w:sz w:val="24"/>
          <w:szCs w:val="24"/>
        </w:rPr>
      </w:pPr>
      <w:r w:rsidRPr="00FD6E42">
        <w:rPr>
          <w:rFonts w:eastAsia="Calibri" w:cs="Arial"/>
          <w:sz w:val="24"/>
          <w:szCs w:val="24"/>
        </w:rPr>
        <w:t xml:space="preserve">Con motivo de los resultados del seguimiento y evaluación previstos en el punto anterior. </w:t>
      </w:r>
    </w:p>
    <w:p w14:paraId="45477B9F" w14:textId="77777777" w:rsidR="00B26473" w:rsidRPr="00FD6E42" w:rsidRDefault="00B26473" w:rsidP="003E7564">
      <w:pPr>
        <w:numPr>
          <w:ilvl w:val="0"/>
          <w:numId w:val="28"/>
        </w:numPr>
        <w:spacing w:line="259" w:lineRule="auto"/>
        <w:jc w:val="both"/>
        <w:rPr>
          <w:rFonts w:eastAsia="Calibri" w:cs="Arial"/>
          <w:sz w:val="24"/>
          <w:szCs w:val="24"/>
        </w:rPr>
      </w:pPr>
      <w:r w:rsidRPr="00FD6E42">
        <w:rPr>
          <w:rFonts w:eastAsia="Calibri" w:cs="Arial"/>
          <w:sz w:val="24"/>
          <w:szCs w:val="24"/>
        </w:rPr>
        <w:t xml:space="preserve">Cuando se ponga de manifiesto por parte de la Inspección de Trabajo y Seguridad Social (ITSS) que el contenido del plan es inadecuado o insuficiente. </w:t>
      </w:r>
    </w:p>
    <w:p w14:paraId="625E60CC" w14:textId="77777777" w:rsidR="00B26473" w:rsidRPr="00FD6E42" w:rsidRDefault="00B26473" w:rsidP="003E7564">
      <w:pPr>
        <w:numPr>
          <w:ilvl w:val="0"/>
          <w:numId w:val="28"/>
        </w:numPr>
        <w:spacing w:line="259" w:lineRule="auto"/>
        <w:jc w:val="both"/>
        <w:rPr>
          <w:rFonts w:eastAsia="Calibri" w:cs="Arial"/>
          <w:sz w:val="24"/>
          <w:szCs w:val="24"/>
        </w:rPr>
      </w:pPr>
      <w:r w:rsidRPr="00FD6E42">
        <w:rPr>
          <w:rFonts w:eastAsia="Calibri" w:cs="Arial"/>
          <w:sz w:val="24"/>
          <w:szCs w:val="24"/>
        </w:rPr>
        <w:t>En caso de fusión, absorción, trasmisión o modificación del estatus jurídico de la empresa</w:t>
      </w:r>
    </w:p>
    <w:p w14:paraId="59B44A60" w14:textId="77777777" w:rsidR="00B26473" w:rsidRPr="00FD6E42" w:rsidRDefault="00B26473" w:rsidP="003E7564">
      <w:pPr>
        <w:numPr>
          <w:ilvl w:val="0"/>
          <w:numId w:val="28"/>
        </w:numPr>
        <w:spacing w:line="259" w:lineRule="auto"/>
        <w:jc w:val="both"/>
        <w:rPr>
          <w:rFonts w:eastAsia="Calibri" w:cs="Arial"/>
          <w:sz w:val="24"/>
          <w:szCs w:val="24"/>
        </w:rPr>
      </w:pPr>
      <w:r w:rsidRPr="00FD6E42">
        <w:rPr>
          <w:rFonts w:eastAsia="Calibri" w:cs="Arial"/>
          <w:sz w:val="24"/>
          <w:szCs w:val="24"/>
        </w:rPr>
        <w:t xml:space="preserve">Modificaciones sustanciales de plantilla, métodos de trabajo, organización o sistemas retributivos, etc. </w:t>
      </w:r>
    </w:p>
    <w:p w14:paraId="74961DAA" w14:textId="77777777" w:rsidR="00B26473" w:rsidRPr="00FD6E42" w:rsidRDefault="00B26473" w:rsidP="003E7564">
      <w:pPr>
        <w:numPr>
          <w:ilvl w:val="0"/>
          <w:numId w:val="28"/>
        </w:numPr>
        <w:spacing w:line="259" w:lineRule="auto"/>
        <w:jc w:val="both"/>
        <w:rPr>
          <w:rFonts w:eastAsia="Calibri" w:cs="Arial"/>
          <w:sz w:val="24"/>
          <w:szCs w:val="24"/>
        </w:rPr>
      </w:pPr>
      <w:r w:rsidRPr="00FD6E42">
        <w:rPr>
          <w:rFonts w:eastAsia="Calibri" w:cs="Arial"/>
          <w:sz w:val="24"/>
          <w:szCs w:val="24"/>
        </w:rPr>
        <w:t xml:space="preserve">Cuando una resolución judicial condene a la entidad por discriminación por razón de sexo y/o determine la revisión del plan. </w:t>
      </w:r>
    </w:p>
    <w:p w14:paraId="3DFCE5F7" w14:textId="77777777" w:rsidR="00B26473" w:rsidRPr="00FD6E42" w:rsidRDefault="00B26473" w:rsidP="00B26473">
      <w:pPr>
        <w:spacing w:before="240" w:line="259" w:lineRule="auto"/>
        <w:jc w:val="both"/>
        <w:rPr>
          <w:rFonts w:eastAsia="Calibri" w:cs="Arial"/>
          <w:sz w:val="24"/>
          <w:szCs w:val="24"/>
        </w:rPr>
      </w:pPr>
      <w:r w:rsidRPr="00FD6E42">
        <w:rPr>
          <w:rFonts w:eastAsia="Calibri" w:cs="Arial"/>
          <w:sz w:val="24"/>
          <w:szCs w:val="24"/>
        </w:rPr>
        <w:t xml:space="preserve">Esa revisión conllevará la actualización del diagnóstico, así como las medidas del plan de igualdad, según se considere necesario. </w:t>
      </w:r>
    </w:p>
    <w:p w14:paraId="2A0EFB17" w14:textId="77777777" w:rsidR="00B26473" w:rsidRPr="00FD6E42" w:rsidRDefault="00B26473" w:rsidP="00B26473">
      <w:pPr>
        <w:spacing w:before="240" w:line="259" w:lineRule="auto"/>
        <w:jc w:val="both"/>
        <w:rPr>
          <w:rFonts w:eastAsia="Calibri" w:cs="Arial"/>
          <w:sz w:val="24"/>
          <w:szCs w:val="24"/>
        </w:rPr>
      </w:pPr>
      <w:r w:rsidRPr="00FD6E42">
        <w:rPr>
          <w:rFonts w:eastAsia="Calibri" w:cs="Arial"/>
          <w:sz w:val="24"/>
          <w:szCs w:val="24"/>
        </w:rPr>
        <w:t xml:space="preserve">En cualquier momento, a petición de la comisión de seguimiento del plan, se podrá revisar el contenido de este con el fin de reorientar, añadir, mejorar, corregir, intensificar, atenuar o dejar de aplicar alguna de las medidas aprobadas, siempre que esto vaya encaminado a la consecución de los objetivos programados. </w:t>
      </w:r>
    </w:p>
    <w:p w14:paraId="1BC36A57" w14:textId="77777777" w:rsidR="00B26473" w:rsidRPr="00FD6E42" w:rsidRDefault="00B26473" w:rsidP="00B26473">
      <w:pPr>
        <w:spacing w:before="240" w:line="259" w:lineRule="auto"/>
        <w:jc w:val="both"/>
        <w:rPr>
          <w:rFonts w:eastAsia="Calibri" w:cs="Arial"/>
          <w:sz w:val="24"/>
          <w:szCs w:val="24"/>
        </w:rPr>
      </w:pPr>
      <w:r w:rsidRPr="00FD6E42">
        <w:rPr>
          <w:rFonts w:eastAsia="Calibri" w:cs="Arial"/>
          <w:sz w:val="24"/>
          <w:szCs w:val="24"/>
        </w:rPr>
        <w:t xml:space="preserve">Para realizar modificaciones, se levantará acta de cada una de las reuniones y acuerdo de modificación por escrito, y se anexarán dichos acuerdos al plan de igualdad remitiéndose también a la autoridad laboral competente a los efectos de registro y depósito y publicidad en los términos previstos reglamentariamente. </w:t>
      </w:r>
    </w:p>
    <w:p w14:paraId="32D33BEF" w14:textId="77777777" w:rsidR="00B26473" w:rsidRPr="00FD6E42" w:rsidRDefault="00B26473" w:rsidP="00B26473">
      <w:pPr>
        <w:spacing w:before="240" w:line="259" w:lineRule="auto"/>
        <w:jc w:val="both"/>
        <w:rPr>
          <w:rFonts w:eastAsia="Calibri" w:cs="Arial"/>
          <w:sz w:val="24"/>
          <w:szCs w:val="24"/>
        </w:rPr>
      </w:pPr>
      <w:r w:rsidRPr="00FD6E42">
        <w:rPr>
          <w:rFonts w:eastAsia="Calibri" w:cs="Arial"/>
          <w:sz w:val="24"/>
          <w:szCs w:val="24"/>
        </w:rPr>
        <w:lastRenderedPageBreak/>
        <w:t>Además, en caso de que dichas modificaciones se reflejen directamente en el plan de igualdad, se deberá recoger este hecho en el control de versiones según el cuadro que veremos a continuación, de manera que se registren los cambios realizados sobre el archivo para que siempre sea posible recuperar el contenido anterior.</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1364"/>
        <w:gridCol w:w="1607"/>
        <w:gridCol w:w="1726"/>
        <w:gridCol w:w="2251"/>
      </w:tblGrid>
      <w:tr w:rsidR="00B26473" w:rsidRPr="00FD6E42" w14:paraId="156135F5" w14:textId="77777777" w:rsidTr="00B35D0F">
        <w:trPr>
          <w:trHeight w:val="340"/>
          <w:tblHeader/>
        </w:trPr>
        <w:tc>
          <w:tcPr>
            <w:tcW w:w="5000" w:type="pct"/>
            <w:gridSpan w:val="5"/>
            <w:vAlign w:val="center"/>
          </w:tcPr>
          <w:p w14:paraId="6CAF1FBB" w14:textId="77777777" w:rsidR="00B26473" w:rsidRPr="00FD6E42" w:rsidRDefault="00B26473" w:rsidP="00B35D0F">
            <w:pPr>
              <w:spacing w:line="259" w:lineRule="auto"/>
              <w:jc w:val="center"/>
              <w:rPr>
                <w:rFonts w:eastAsia="Calibri" w:cs="Arial"/>
                <w:sz w:val="24"/>
                <w:szCs w:val="24"/>
              </w:rPr>
            </w:pPr>
            <w:r w:rsidRPr="00FD6E42">
              <w:rPr>
                <w:rFonts w:eastAsia="Calibri" w:cs="Arial"/>
                <w:sz w:val="24"/>
                <w:szCs w:val="24"/>
              </w:rPr>
              <w:t>Control de versiones</w:t>
            </w:r>
          </w:p>
        </w:tc>
      </w:tr>
      <w:tr w:rsidR="00B26473" w:rsidRPr="00FD6E42" w14:paraId="52DB21EB" w14:textId="77777777" w:rsidTr="00B35D0F">
        <w:trPr>
          <w:trHeight w:val="340"/>
          <w:tblHeader/>
        </w:trPr>
        <w:tc>
          <w:tcPr>
            <w:tcW w:w="910" w:type="pct"/>
            <w:vAlign w:val="center"/>
          </w:tcPr>
          <w:p w14:paraId="4D5FB692" w14:textId="77777777" w:rsidR="00B26473" w:rsidRPr="00FD6E42" w:rsidRDefault="00B26473" w:rsidP="00B35D0F">
            <w:pPr>
              <w:spacing w:line="259" w:lineRule="auto"/>
              <w:jc w:val="center"/>
              <w:rPr>
                <w:rFonts w:eastAsia="Calibri" w:cs="Arial"/>
                <w:sz w:val="24"/>
                <w:szCs w:val="24"/>
              </w:rPr>
            </w:pPr>
            <w:r w:rsidRPr="00FD6E42">
              <w:rPr>
                <w:rFonts w:eastAsia="Calibri" w:cs="Arial"/>
                <w:sz w:val="24"/>
                <w:szCs w:val="24"/>
              </w:rPr>
              <w:t>Edición</w:t>
            </w:r>
          </w:p>
        </w:tc>
        <w:tc>
          <w:tcPr>
            <w:tcW w:w="803" w:type="pct"/>
            <w:vAlign w:val="center"/>
          </w:tcPr>
          <w:p w14:paraId="6BEBCC36" w14:textId="77777777" w:rsidR="00B26473" w:rsidRPr="00FD6E42" w:rsidRDefault="00B26473" w:rsidP="00B35D0F">
            <w:pPr>
              <w:spacing w:line="259" w:lineRule="auto"/>
              <w:jc w:val="center"/>
              <w:rPr>
                <w:rFonts w:eastAsia="Calibri" w:cs="Arial"/>
                <w:sz w:val="24"/>
                <w:szCs w:val="24"/>
              </w:rPr>
            </w:pPr>
            <w:r w:rsidRPr="00FD6E42">
              <w:rPr>
                <w:rFonts w:eastAsia="Calibri" w:cs="Arial"/>
                <w:sz w:val="24"/>
                <w:szCs w:val="24"/>
              </w:rPr>
              <w:t>Fecha</w:t>
            </w:r>
          </w:p>
        </w:tc>
        <w:tc>
          <w:tcPr>
            <w:tcW w:w="946" w:type="pct"/>
            <w:vAlign w:val="center"/>
          </w:tcPr>
          <w:p w14:paraId="50063744" w14:textId="77777777" w:rsidR="00B26473" w:rsidRPr="00FD6E42" w:rsidRDefault="00B26473" w:rsidP="00B35D0F">
            <w:pPr>
              <w:spacing w:line="259" w:lineRule="auto"/>
              <w:jc w:val="center"/>
              <w:rPr>
                <w:rFonts w:eastAsia="Calibri" w:cs="Arial"/>
                <w:sz w:val="24"/>
                <w:szCs w:val="24"/>
              </w:rPr>
            </w:pPr>
            <w:r w:rsidRPr="00FD6E42">
              <w:rPr>
                <w:rFonts w:eastAsia="Calibri" w:cs="Arial"/>
                <w:sz w:val="24"/>
                <w:szCs w:val="24"/>
              </w:rPr>
              <w:t>Elabora</w:t>
            </w:r>
          </w:p>
        </w:tc>
        <w:tc>
          <w:tcPr>
            <w:tcW w:w="1016" w:type="pct"/>
            <w:vAlign w:val="center"/>
          </w:tcPr>
          <w:p w14:paraId="19830B17" w14:textId="77777777" w:rsidR="00B26473" w:rsidRPr="00FD6E42" w:rsidRDefault="00B26473" w:rsidP="00B35D0F">
            <w:pPr>
              <w:spacing w:line="259" w:lineRule="auto"/>
              <w:jc w:val="center"/>
              <w:rPr>
                <w:rFonts w:eastAsia="Calibri" w:cs="Arial"/>
                <w:sz w:val="24"/>
                <w:szCs w:val="24"/>
              </w:rPr>
            </w:pPr>
            <w:r w:rsidRPr="00FD6E42">
              <w:rPr>
                <w:rFonts w:eastAsia="Calibri" w:cs="Arial"/>
                <w:sz w:val="24"/>
                <w:szCs w:val="24"/>
              </w:rPr>
              <w:t>Aprueba</w:t>
            </w:r>
          </w:p>
        </w:tc>
        <w:tc>
          <w:tcPr>
            <w:tcW w:w="1325" w:type="pct"/>
            <w:vAlign w:val="center"/>
          </w:tcPr>
          <w:p w14:paraId="534D2D99" w14:textId="77777777" w:rsidR="00B26473" w:rsidRPr="00FD6E42" w:rsidRDefault="00B26473" w:rsidP="00B35D0F">
            <w:pPr>
              <w:spacing w:line="259" w:lineRule="auto"/>
              <w:jc w:val="center"/>
              <w:rPr>
                <w:rFonts w:eastAsia="Calibri" w:cs="Arial"/>
                <w:sz w:val="24"/>
                <w:szCs w:val="24"/>
              </w:rPr>
            </w:pPr>
            <w:r w:rsidRPr="00FD6E42">
              <w:rPr>
                <w:rFonts w:eastAsia="Calibri" w:cs="Arial"/>
                <w:sz w:val="24"/>
                <w:szCs w:val="24"/>
              </w:rPr>
              <w:t>Descripción</w:t>
            </w:r>
          </w:p>
        </w:tc>
      </w:tr>
      <w:tr w:rsidR="00B26473" w:rsidRPr="00FD6E42" w14:paraId="534BF5E1" w14:textId="77777777" w:rsidTr="00B35D0F">
        <w:trPr>
          <w:trHeight w:val="340"/>
        </w:trPr>
        <w:tc>
          <w:tcPr>
            <w:tcW w:w="910" w:type="pct"/>
            <w:vAlign w:val="center"/>
          </w:tcPr>
          <w:p w14:paraId="3BB11E52" w14:textId="77777777" w:rsidR="00B26473" w:rsidRPr="00FD6E42" w:rsidRDefault="00B26473" w:rsidP="00B35D0F">
            <w:pPr>
              <w:spacing w:line="259" w:lineRule="auto"/>
              <w:jc w:val="center"/>
              <w:rPr>
                <w:rFonts w:eastAsia="Calibri" w:cs="Arial"/>
                <w:sz w:val="24"/>
                <w:szCs w:val="24"/>
              </w:rPr>
            </w:pPr>
            <w:r w:rsidRPr="00FD6E42">
              <w:rPr>
                <w:rFonts w:eastAsia="Calibri" w:cs="Arial"/>
                <w:sz w:val="24"/>
                <w:szCs w:val="24"/>
              </w:rPr>
              <w:t>1</w:t>
            </w:r>
          </w:p>
        </w:tc>
        <w:tc>
          <w:tcPr>
            <w:tcW w:w="803" w:type="pct"/>
            <w:vAlign w:val="center"/>
          </w:tcPr>
          <w:p w14:paraId="14E5037D" w14:textId="77777777" w:rsidR="00B26473" w:rsidRPr="00FD6E42" w:rsidRDefault="00B26473" w:rsidP="00B35D0F">
            <w:pPr>
              <w:spacing w:line="259" w:lineRule="auto"/>
              <w:jc w:val="center"/>
              <w:rPr>
                <w:rFonts w:eastAsia="Calibri" w:cs="Arial"/>
                <w:sz w:val="24"/>
                <w:szCs w:val="24"/>
              </w:rPr>
            </w:pPr>
          </w:p>
        </w:tc>
        <w:tc>
          <w:tcPr>
            <w:tcW w:w="946" w:type="pct"/>
            <w:vAlign w:val="center"/>
          </w:tcPr>
          <w:p w14:paraId="30C381C4" w14:textId="77777777" w:rsidR="00B26473" w:rsidRPr="00FD6E42" w:rsidRDefault="00B26473" w:rsidP="00B35D0F">
            <w:pPr>
              <w:spacing w:line="259" w:lineRule="auto"/>
              <w:jc w:val="center"/>
              <w:rPr>
                <w:rFonts w:eastAsia="Calibri" w:cs="Arial"/>
                <w:sz w:val="24"/>
                <w:szCs w:val="24"/>
              </w:rPr>
            </w:pPr>
          </w:p>
        </w:tc>
        <w:tc>
          <w:tcPr>
            <w:tcW w:w="1016" w:type="pct"/>
            <w:vAlign w:val="center"/>
          </w:tcPr>
          <w:p w14:paraId="57560E40" w14:textId="77777777" w:rsidR="00B26473" w:rsidRPr="00FD6E42" w:rsidRDefault="00B26473" w:rsidP="00B35D0F">
            <w:pPr>
              <w:spacing w:line="259" w:lineRule="auto"/>
              <w:jc w:val="center"/>
              <w:rPr>
                <w:rFonts w:eastAsia="Calibri" w:cs="Arial"/>
                <w:sz w:val="24"/>
                <w:szCs w:val="24"/>
              </w:rPr>
            </w:pPr>
          </w:p>
        </w:tc>
        <w:tc>
          <w:tcPr>
            <w:tcW w:w="1325" w:type="pct"/>
            <w:vAlign w:val="center"/>
          </w:tcPr>
          <w:p w14:paraId="1B6D831F" w14:textId="77777777" w:rsidR="00B26473" w:rsidRPr="00FD6E42" w:rsidRDefault="00B26473" w:rsidP="00B35D0F">
            <w:pPr>
              <w:spacing w:line="259" w:lineRule="auto"/>
              <w:jc w:val="center"/>
              <w:rPr>
                <w:rFonts w:eastAsia="Calibri" w:cs="Arial"/>
                <w:sz w:val="24"/>
                <w:szCs w:val="24"/>
              </w:rPr>
            </w:pPr>
          </w:p>
        </w:tc>
      </w:tr>
      <w:tr w:rsidR="00B26473" w:rsidRPr="00FD6E42" w14:paraId="16DD8E5F" w14:textId="77777777" w:rsidTr="00B35D0F">
        <w:trPr>
          <w:trHeight w:val="340"/>
        </w:trPr>
        <w:tc>
          <w:tcPr>
            <w:tcW w:w="910" w:type="pct"/>
            <w:vAlign w:val="center"/>
          </w:tcPr>
          <w:p w14:paraId="2424ACBB" w14:textId="77777777" w:rsidR="00B26473" w:rsidRPr="00FD6E42" w:rsidRDefault="00B26473" w:rsidP="00B35D0F">
            <w:pPr>
              <w:spacing w:line="259" w:lineRule="auto"/>
              <w:jc w:val="center"/>
              <w:rPr>
                <w:rFonts w:eastAsia="Calibri" w:cs="Arial"/>
                <w:sz w:val="24"/>
                <w:szCs w:val="24"/>
              </w:rPr>
            </w:pPr>
            <w:r w:rsidRPr="00FD6E42">
              <w:rPr>
                <w:rFonts w:eastAsia="Calibri" w:cs="Arial"/>
                <w:sz w:val="24"/>
                <w:szCs w:val="24"/>
              </w:rPr>
              <w:t>2</w:t>
            </w:r>
          </w:p>
        </w:tc>
        <w:tc>
          <w:tcPr>
            <w:tcW w:w="803" w:type="pct"/>
            <w:vAlign w:val="center"/>
          </w:tcPr>
          <w:p w14:paraId="2E033C4E" w14:textId="77777777" w:rsidR="00B26473" w:rsidRPr="00FD6E42" w:rsidRDefault="00B26473" w:rsidP="00B35D0F">
            <w:pPr>
              <w:spacing w:line="259" w:lineRule="auto"/>
              <w:jc w:val="center"/>
              <w:rPr>
                <w:rFonts w:eastAsia="Calibri" w:cs="Arial"/>
                <w:sz w:val="24"/>
                <w:szCs w:val="24"/>
              </w:rPr>
            </w:pPr>
            <w:r w:rsidRPr="00FD6E42">
              <w:rPr>
                <w:rFonts w:eastAsia="Calibri" w:cs="Arial"/>
                <w:sz w:val="24"/>
                <w:szCs w:val="24"/>
              </w:rPr>
              <w:t>....</w:t>
            </w:r>
          </w:p>
        </w:tc>
        <w:tc>
          <w:tcPr>
            <w:tcW w:w="946" w:type="pct"/>
            <w:vAlign w:val="center"/>
          </w:tcPr>
          <w:p w14:paraId="4D2D42EB" w14:textId="77777777" w:rsidR="00B26473" w:rsidRPr="00FD6E42" w:rsidRDefault="00B26473" w:rsidP="00B35D0F">
            <w:pPr>
              <w:spacing w:line="259" w:lineRule="auto"/>
              <w:jc w:val="center"/>
              <w:rPr>
                <w:rFonts w:eastAsia="Calibri" w:cs="Arial"/>
                <w:sz w:val="24"/>
                <w:szCs w:val="24"/>
              </w:rPr>
            </w:pPr>
            <w:r w:rsidRPr="00FD6E42">
              <w:rPr>
                <w:rFonts w:eastAsia="Calibri" w:cs="Arial"/>
                <w:sz w:val="24"/>
                <w:szCs w:val="24"/>
              </w:rPr>
              <w:t>....</w:t>
            </w:r>
          </w:p>
        </w:tc>
        <w:tc>
          <w:tcPr>
            <w:tcW w:w="1016" w:type="pct"/>
            <w:vAlign w:val="center"/>
          </w:tcPr>
          <w:p w14:paraId="5C6D0F41" w14:textId="77777777" w:rsidR="00B26473" w:rsidRPr="00FD6E42" w:rsidRDefault="00B26473" w:rsidP="00B35D0F">
            <w:pPr>
              <w:spacing w:line="259" w:lineRule="auto"/>
              <w:jc w:val="center"/>
              <w:rPr>
                <w:rFonts w:eastAsia="Calibri" w:cs="Arial"/>
                <w:sz w:val="24"/>
                <w:szCs w:val="24"/>
              </w:rPr>
            </w:pPr>
            <w:r w:rsidRPr="00FD6E42">
              <w:rPr>
                <w:rFonts w:eastAsia="Calibri" w:cs="Arial"/>
                <w:sz w:val="24"/>
                <w:szCs w:val="24"/>
              </w:rPr>
              <w:t>....</w:t>
            </w:r>
          </w:p>
        </w:tc>
        <w:tc>
          <w:tcPr>
            <w:tcW w:w="1325" w:type="pct"/>
            <w:vAlign w:val="center"/>
          </w:tcPr>
          <w:p w14:paraId="5EEF214E" w14:textId="77777777" w:rsidR="00B26473" w:rsidRPr="00FD6E42" w:rsidRDefault="00B26473" w:rsidP="00B35D0F">
            <w:pPr>
              <w:spacing w:line="259" w:lineRule="auto"/>
              <w:jc w:val="center"/>
              <w:rPr>
                <w:rFonts w:eastAsia="Calibri" w:cs="Arial"/>
                <w:sz w:val="24"/>
                <w:szCs w:val="24"/>
              </w:rPr>
            </w:pPr>
            <w:r w:rsidRPr="00FD6E42">
              <w:rPr>
                <w:rFonts w:eastAsia="Calibri" w:cs="Arial"/>
                <w:sz w:val="24"/>
                <w:szCs w:val="24"/>
              </w:rPr>
              <w:t>....</w:t>
            </w:r>
          </w:p>
        </w:tc>
      </w:tr>
    </w:tbl>
    <w:p w14:paraId="4CAB8E9B" w14:textId="77777777" w:rsidR="00B26473" w:rsidRPr="00FD6E42" w:rsidRDefault="00B26473" w:rsidP="00B26473">
      <w:pPr>
        <w:spacing w:before="240" w:line="259" w:lineRule="auto"/>
        <w:jc w:val="both"/>
        <w:rPr>
          <w:rFonts w:eastAsia="Calibri" w:cs="Arial"/>
          <w:sz w:val="24"/>
          <w:szCs w:val="24"/>
        </w:rPr>
      </w:pPr>
      <w:r w:rsidRPr="00FD6E42">
        <w:rPr>
          <w:rFonts w:eastAsia="Calibri" w:cs="Arial"/>
          <w:sz w:val="24"/>
          <w:szCs w:val="24"/>
        </w:rPr>
        <w:t>Para solventar las posibles discrepancias que pudieran surgir en la aplicación, seguimiento, evaluación o revisión, se podrá acudir a la solución extrajudicial como instrumento para resolver los conflictos sobre negociación colectiva.</w:t>
      </w:r>
    </w:p>
    <w:p w14:paraId="6C8A9DB5" w14:textId="77777777" w:rsidR="00B26473" w:rsidRPr="00FD6E42" w:rsidRDefault="00B26473" w:rsidP="00B26473">
      <w:pPr>
        <w:spacing w:line="259" w:lineRule="auto"/>
        <w:rPr>
          <w:rFonts w:eastAsia="Calibri" w:cs="Arial"/>
          <w:sz w:val="24"/>
          <w:szCs w:val="24"/>
        </w:rPr>
      </w:pPr>
      <w:r w:rsidRPr="00FD6E42">
        <w:rPr>
          <w:rFonts w:eastAsia="Calibri" w:cs="Arial"/>
          <w:sz w:val="24"/>
          <w:szCs w:val="24"/>
        </w:rPr>
        <w:br w:type="page"/>
      </w:r>
    </w:p>
    <w:p w14:paraId="1CD11AF2" w14:textId="77777777" w:rsidR="00B26473" w:rsidRPr="00FD6E42" w:rsidRDefault="00B26473" w:rsidP="00B26473">
      <w:pPr>
        <w:keepNext/>
        <w:keepLines/>
        <w:pBdr>
          <w:bottom w:val="single" w:sz="8" w:space="1" w:color="538135"/>
        </w:pBdr>
        <w:spacing w:before="240" w:line="259" w:lineRule="auto"/>
        <w:outlineLvl w:val="0"/>
        <w:rPr>
          <w:rFonts w:cs="Arial"/>
          <w:b/>
          <w:bCs/>
          <w:color w:val="92D050"/>
          <w:sz w:val="24"/>
          <w:szCs w:val="24"/>
        </w:rPr>
      </w:pPr>
      <w:r w:rsidRPr="00FD6E42">
        <w:rPr>
          <w:rFonts w:cs="Arial"/>
          <w:b/>
          <w:bCs/>
          <w:color w:val="92D050"/>
          <w:sz w:val="24"/>
          <w:szCs w:val="24"/>
        </w:rPr>
        <w:lastRenderedPageBreak/>
        <w:t>ANEXO. Ficha de seguimiento de las medidas</w:t>
      </w:r>
    </w:p>
    <w:tbl>
      <w:tblPr>
        <w:tblStyle w:val="Tablanormal51"/>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2079"/>
        <w:gridCol w:w="1869"/>
        <w:gridCol w:w="214"/>
        <w:gridCol w:w="1511"/>
      </w:tblGrid>
      <w:tr w:rsidR="00B26473" w:rsidRPr="00FD6E42" w14:paraId="2BA63CAF" w14:textId="77777777" w:rsidTr="00B35D0F">
        <w:trPr>
          <w:cnfStyle w:val="100000000000" w:firstRow="1" w:lastRow="0" w:firstColumn="0" w:lastColumn="0" w:oddVBand="0" w:evenVBand="0" w:oddHBand="0" w:evenHBand="0" w:firstRowFirstColumn="0" w:firstRowLastColumn="0" w:lastRowFirstColumn="0" w:lastRowLastColumn="0"/>
          <w:trHeight w:val="631"/>
        </w:trPr>
        <w:tc>
          <w:tcPr>
            <w:cnfStyle w:val="001000000100" w:firstRow="0" w:lastRow="0" w:firstColumn="1" w:lastColumn="0" w:oddVBand="0" w:evenVBand="0" w:oddHBand="0" w:evenHBand="0" w:firstRowFirstColumn="1" w:firstRowLastColumn="0" w:lastRowFirstColumn="0" w:lastRowLastColumn="0"/>
            <w:tcW w:w="5000" w:type="pct"/>
            <w:gridSpan w:val="5"/>
            <w:tcBorders>
              <w:bottom w:val="none" w:sz="0" w:space="0" w:color="auto"/>
              <w:right w:val="none" w:sz="0" w:space="0" w:color="auto"/>
            </w:tcBorders>
            <w:shd w:val="clear" w:color="auto" w:fill="A6A6A6"/>
            <w:vAlign w:val="center"/>
          </w:tcPr>
          <w:p w14:paraId="1D0388DD" w14:textId="77777777" w:rsidR="00B26473" w:rsidRPr="00FD6E42" w:rsidRDefault="00B26473" w:rsidP="00B35D0F">
            <w:pPr>
              <w:jc w:val="center"/>
              <w:rPr>
                <w:rFonts w:cs="Arial"/>
                <w:b/>
                <w:bCs/>
                <w:sz w:val="24"/>
                <w:szCs w:val="24"/>
              </w:rPr>
            </w:pPr>
            <w:r w:rsidRPr="00FD6E42">
              <w:rPr>
                <w:rFonts w:cs="Arial"/>
                <w:b/>
                <w:bCs/>
                <w:sz w:val="24"/>
                <w:szCs w:val="24"/>
              </w:rPr>
              <w:t>FICHA DE SEGUIMIENTO DE MEDIDAS</w:t>
            </w:r>
          </w:p>
        </w:tc>
      </w:tr>
      <w:tr w:rsidR="00B26473" w:rsidRPr="00FD6E42" w14:paraId="4DE5EC51" w14:textId="77777777" w:rsidTr="00B35D0F">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663" w:type="pct"/>
            <w:tcBorders>
              <w:right w:val="none" w:sz="0" w:space="0" w:color="auto"/>
            </w:tcBorders>
            <w:vAlign w:val="center"/>
            <w:hideMark/>
          </w:tcPr>
          <w:p w14:paraId="2372DA78" w14:textId="77777777" w:rsidR="00B26473" w:rsidRPr="00FD6E42" w:rsidRDefault="00B26473" w:rsidP="00B35D0F">
            <w:pPr>
              <w:jc w:val="center"/>
              <w:rPr>
                <w:rFonts w:cs="Arial"/>
                <w:b/>
                <w:bCs/>
                <w:sz w:val="24"/>
                <w:szCs w:val="24"/>
              </w:rPr>
            </w:pPr>
            <w:r w:rsidRPr="00FD6E42">
              <w:rPr>
                <w:rFonts w:cs="Arial"/>
                <w:b/>
                <w:bCs/>
                <w:sz w:val="24"/>
                <w:szCs w:val="24"/>
              </w:rPr>
              <w:t>Medida</w:t>
            </w:r>
          </w:p>
        </w:tc>
        <w:tc>
          <w:tcPr>
            <w:tcW w:w="3337" w:type="pct"/>
            <w:gridSpan w:val="4"/>
            <w:vAlign w:val="center"/>
            <w:hideMark/>
          </w:tcPr>
          <w:p w14:paraId="0833FFB8" w14:textId="77777777" w:rsidR="00B26473" w:rsidRPr="00FD6E42" w:rsidRDefault="00B26473" w:rsidP="00B35D0F">
            <w:pPr>
              <w:jc w:val="center"/>
              <w:cnfStyle w:val="000000100000" w:firstRow="0" w:lastRow="0" w:firstColumn="0" w:lastColumn="0" w:oddVBand="0" w:evenVBand="0" w:oddHBand="1" w:evenHBand="0" w:firstRowFirstColumn="0" w:firstRowLastColumn="0" w:lastRowFirstColumn="0" w:lastRowLastColumn="0"/>
              <w:rPr>
                <w:rFonts w:cs="Arial"/>
                <w:sz w:val="24"/>
                <w:szCs w:val="24"/>
              </w:rPr>
            </w:pPr>
            <w:r w:rsidRPr="00FD6E42">
              <w:rPr>
                <w:rFonts w:cs="Arial"/>
                <w:sz w:val="24"/>
                <w:szCs w:val="24"/>
              </w:rPr>
              <w:t>(Especificar)</w:t>
            </w:r>
          </w:p>
        </w:tc>
      </w:tr>
      <w:tr w:rsidR="00B26473" w:rsidRPr="00FD6E42" w14:paraId="24756250" w14:textId="77777777" w:rsidTr="00B35D0F">
        <w:trPr>
          <w:trHeight w:val="467"/>
        </w:trPr>
        <w:tc>
          <w:tcPr>
            <w:cnfStyle w:val="001000000000" w:firstRow="0" w:lastRow="0" w:firstColumn="1" w:lastColumn="0" w:oddVBand="0" w:evenVBand="0" w:oddHBand="0" w:evenHBand="0" w:firstRowFirstColumn="0" w:firstRowLastColumn="0" w:lastRowFirstColumn="0" w:lastRowLastColumn="0"/>
            <w:tcW w:w="1663" w:type="pct"/>
            <w:tcBorders>
              <w:right w:val="none" w:sz="0" w:space="0" w:color="auto"/>
            </w:tcBorders>
            <w:vAlign w:val="center"/>
          </w:tcPr>
          <w:p w14:paraId="08A7BB4B" w14:textId="77777777" w:rsidR="00B26473" w:rsidRPr="00FD6E42" w:rsidRDefault="00B26473" w:rsidP="00B35D0F">
            <w:pPr>
              <w:jc w:val="center"/>
              <w:rPr>
                <w:rFonts w:cs="Arial"/>
                <w:b/>
                <w:bCs/>
                <w:sz w:val="24"/>
                <w:szCs w:val="24"/>
              </w:rPr>
            </w:pPr>
            <w:r w:rsidRPr="00FD6E42">
              <w:rPr>
                <w:rFonts w:cs="Arial"/>
                <w:b/>
                <w:bCs/>
                <w:sz w:val="24"/>
                <w:szCs w:val="24"/>
              </w:rPr>
              <w:t>Persona/Departamento responsable</w:t>
            </w:r>
          </w:p>
        </w:tc>
        <w:tc>
          <w:tcPr>
            <w:tcW w:w="3337" w:type="pct"/>
            <w:gridSpan w:val="4"/>
            <w:vAlign w:val="center"/>
            <w:hideMark/>
          </w:tcPr>
          <w:p w14:paraId="25C8D3E3" w14:textId="77777777" w:rsidR="00B26473" w:rsidRPr="00FD6E42" w:rsidRDefault="00B26473" w:rsidP="00B35D0F">
            <w:pPr>
              <w:jc w:val="center"/>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B26473" w:rsidRPr="00FD6E42" w14:paraId="5FB1776E" w14:textId="77777777" w:rsidTr="00B35D0F">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1663" w:type="pct"/>
            <w:tcBorders>
              <w:right w:val="none" w:sz="0" w:space="0" w:color="auto"/>
            </w:tcBorders>
            <w:vAlign w:val="center"/>
          </w:tcPr>
          <w:p w14:paraId="46496F67" w14:textId="77777777" w:rsidR="00B26473" w:rsidRPr="00FD6E42" w:rsidRDefault="00B26473" w:rsidP="00B35D0F">
            <w:pPr>
              <w:jc w:val="center"/>
              <w:rPr>
                <w:rFonts w:cs="Arial"/>
                <w:b/>
                <w:bCs/>
                <w:sz w:val="24"/>
                <w:szCs w:val="24"/>
              </w:rPr>
            </w:pPr>
            <w:r w:rsidRPr="00FD6E42">
              <w:rPr>
                <w:rFonts w:cs="Arial"/>
                <w:b/>
                <w:bCs/>
                <w:sz w:val="24"/>
                <w:szCs w:val="24"/>
              </w:rPr>
              <w:t>Fecha implantación</w:t>
            </w:r>
          </w:p>
        </w:tc>
        <w:tc>
          <w:tcPr>
            <w:tcW w:w="3337" w:type="pct"/>
            <w:gridSpan w:val="4"/>
            <w:vAlign w:val="center"/>
          </w:tcPr>
          <w:p w14:paraId="0A43A22E" w14:textId="77777777" w:rsidR="00B26473" w:rsidRPr="00FD6E42" w:rsidRDefault="00B26473" w:rsidP="00B35D0F">
            <w:pPr>
              <w:jc w:val="center"/>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B26473" w:rsidRPr="00FD6E42" w14:paraId="1A47E4BC" w14:textId="77777777" w:rsidTr="00B35D0F">
        <w:trPr>
          <w:trHeight w:val="418"/>
        </w:trPr>
        <w:tc>
          <w:tcPr>
            <w:cnfStyle w:val="001000000000" w:firstRow="0" w:lastRow="0" w:firstColumn="1" w:lastColumn="0" w:oddVBand="0" w:evenVBand="0" w:oddHBand="0" w:evenHBand="0" w:firstRowFirstColumn="0" w:firstRowLastColumn="0" w:lastRowFirstColumn="0" w:lastRowLastColumn="0"/>
            <w:tcW w:w="1663" w:type="pct"/>
            <w:tcBorders>
              <w:right w:val="none" w:sz="0" w:space="0" w:color="auto"/>
            </w:tcBorders>
            <w:vAlign w:val="center"/>
          </w:tcPr>
          <w:p w14:paraId="363FA40F" w14:textId="77777777" w:rsidR="00B26473" w:rsidRPr="00FD6E42" w:rsidRDefault="00B26473" w:rsidP="00B35D0F">
            <w:pPr>
              <w:jc w:val="center"/>
              <w:rPr>
                <w:rFonts w:cs="Arial"/>
                <w:b/>
                <w:bCs/>
                <w:sz w:val="24"/>
                <w:szCs w:val="24"/>
              </w:rPr>
            </w:pPr>
            <w:r w:rsidRPr="00FD6E42">
              <w:rPr>
                <w:rFonts w:cs="Arial"/>
                <w:b/>
                <w:bCs/>
                <w:sz w:val="24"/>
                <w:szCs w:val="24"/>
              </w:rPr>
              <w:t>Fecha de seguimiento</w:t>
            </w:r>
          </w:p>
        </w:tc>
        <w:tc>
          <w:tcPr>
            <w:tcW w:w="3337" w:type="pct"/>
            <w:gridSpan w:val="4"/>
            <w:vAlign w:val="center"/>
            <w:hideMark/>
          </w:tcPr>
          <w:p w14:paraId="428598E8" w14:textId="77777777" w:rsidR="00B26473" w:rsidRPr="00FD6E42" w:rsidRDefault="00B26473" w:rsidP="00B35D0F">
            <w:pPr>
              <w:jc w:val="center"/>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B26473" w:rsidRPr="00FD6E42" w14:paraId="6B8AB9BE" w14:textId="77777777" w:rsidTr="00B35D0F">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663" w:type="pct"/>
            <w:tcBorders>
              <w:right w:val="none" w:sz="0" w:space="0" w:color="auto"/>
            </w:tcBorders>
            <w:vAlign w:val="center"/>
          </w:tcPr>
          <w:p w14:paraId="531EBBB7" w14:textId="77777777" w:rsidR="00B26473" w:rsidRPr="00FD6E42" w:rsidRDefault="00B26473" w:rsidP="00B35D0F">
            <w:pPr>
              <w:jc w:val="center"/>
              <w:rPr>
                <w:rFonts w:cs="Arial"/>
                <w:b/>
                <w:bCs/>
                <w:sz w:val="24"/>
                <w:szCs w:val="24"/>
              </w:rPr>
            </w:pPr>
            <w:r w:rsidRPr="00FD6E42">
              <w:rPr>
                <w:rFonts w:cs="Arial"/>
                <w:b/>
                <w:bCs/>
                <w:sz w:val="24"/>
                <w:szCs w:val="24"/>
              </w:rPr>
              <w:t>Cumplimentado por</w:t>
            </w:r>
          </w:p>
        </w:tc>
        <w:tc>
          <w:tcPr>
            <w:tcW w:w="3337" w:type="pct"/>
            <w:gridSpan w:val="4"/>
            <w:vAlign w:val="center"/>
          </w:tcPr>
          <w:p w14:paraId="5D1436E4" w14:textId="77777777" w:rsidR="00B26473" w:rsidRPr="00FD6E42" w:rsidRDefault="00B26473" w:rsidP="00B35D0F">
            <w:pPr>
              <w:jc w:val="center"/>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B26473" w:rsidRPr="00FD6E42" w14:paraId="0112EA9D" w14:textId="77777777" w:rsidTr="00B35D0F">
        <w:trPr>
          <w:trHeight w:val="424"/>
        </w:trPr>
        <w:tc>
          <w:tcPr>
            <w:cnfStyle w:val="001000000000" w:firstRow="0" w:lastRow="0" w:firstColumn="1" w:lastColumn="0" w:oddVBand="0" w:evenVBand="0" w:oddHBand="0" w:evenHBand="0" w:firstRowFirstColumn="0" w:firstRowLastColumn="0" w:lastRowFirstColumn="0" w:lastRowLastColumn="0"/>
            <w:tcW w:w="5000" w:type="pct"/>
            <w:gridSpan w:val="5"/>
            <w:tcBorders>
              <w:right w:val="none" w:sz="0" w:space="0" w:color="auto"/>
            </w:tcBorders>
            <w:shd w:val="clear" w:color="auto" w:fill="A6A6A6"/>
            <w:vAlign w:val="center"/>
          </w:tcPr>
          <w:p w14:paraId="4404A3F6" w14:textId="77777777" w:rsidR="00B26473" w:rsidRPr="00FD6E42" w:rsidRDefault="00B26473" w:rsidP="00B35D0F">
            <w:pPr>
              <w:jc w:val="center"/>
              <w:rPr>
                <w:rFonts w:cs="Arial"/>
                <w:b/>
                <w:bCs/>
                <w:sz w:val="24"/>
                <w:szCs w:val="24"/>
              </w:rPr>
            </w:pPr>
            <w:r w:rsidRPr="00FD6E42">
              <w:rPr>
                <w:rFonts w:cs="Arial"/>
                <w:b/>
                <w:bCs/>
                <w:sz w:val="24"/>
                <w:szCs w:val="24"/>
              </w:rPr>
              <w:t>Indicadores de seguimiento</w:t>
            </w:r>
          </w:p>
        </w:tc>
      </w:tr>
      <w:tr w:rsidR="00B26473" w:rsidRPr="00FD6E42" w14:paraId="59054C5E" w14:textId="77777777" w:rsidTr="00B35D0F">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663" w:type="pct"/>
            <w:tcBorders>
              <w:right w:val="none" w:sz="0" w:space="0" w:color="auto"/>
            </w:tcBorders>
            <w:vAlign w:val="center"/>
          </w:tcPr>
          <w:p w14:paraId="4DBF3F22" w14:textId="77777777" w:rsidR="00B26473" w:rsidRPr="00FD6E42" w:rsidRDefault="00B26473" w:rsidP="00B35D0F">
            <w:pPr>
              <w:jc w:val="center"/>
              <w:rPr>
                <w:rFonts w:cs="Arial"/>
                <w:b/>
                <w:bCs/>
                <w:sz w:val="24"/>
                <w:szCs w:val="24"/>
              </w:rPr>
            </w:pPr>
            <w:r w:rsidRPr="00FD6E42">
              <w:rPr>
                <w:rFonts w:cs="Arial"/>
                <w:b/>
                <w:bCs/>
                <w:sz w:val="24"/>
                <w:szCs w:val="24"/>
              </w:rPr>
              <w:t>[Trasladar todos los indicadores incluidos en la ficha de medidas (Anexo VIII de la Fase 3)]</w:t>
            </w:r>
          </w:p>
        </w:tc>
        <w:tc>
          <w:tcPr>
            <w:tcW w:w="3337" w:type="pct"/>
            <w:gridSpan w:val="4"/>
            <w:vAlign w:val="center"/>
          </w:tcPr>
          <w:p w14:paraId="3CE5DABD" w14:textId="77777777" w:rsidR="00B26473" w:rsidRPr="00FD6E42" w:rsidRDefault="00B26473" w:rsidP="00B35D0F">
            <w:pPr>
              <w:jc w:val="center"/>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B26473" w:rsidRPr="00FD6E42" w14:paraId="74C025D5" w14:textId="77777777" w:rsidTr="00B35D0F">
        <w:trPr>
          <w:trHeight w:val="382"/>
        </w:trPr>
        <w:tc>
          <w:tcPr>
            <w:cnfStyle w:val="001000000000" w:firstRow="0" w:lastRow="0" w:firstColumn="1" w:lastColumn="0" w:oddVBand="0" w:evenVBand="0" w:oddHBand="0" w:evenHBand="0" w:firstRowFirstColumn="0" w:firstRowLastColumn="0" w:lastRowFirstColumn="0" w:lastRowLastColumn="0"/>
            <w:tcW w:w="5000" w:type="pct"/>
            <w:gridSpan w:val="5"/>
            <w:tcBorders>
              <w:right w:val="none" w:sz="0" w:space="0" w:color="auto"/>
            </w:tcBorders>
            <w:shd w:val="clear" w:color="auto" w:fill="A6A6A6"/>
            <w:vAlign w:val="center"/>
          </w:tcPr>
          <w:p w14:paraId="3B4F8578" w14:textId="77777777" w:rsidR="00B26473" w:rsidRPr="00FD6E42" w:rsidRDefault="00B26473" w:rsidP="00B35D0F">
            <w:pPr>
              <w:jc w:val="center"/>
              <w:rPr>
                <w:rFonts w:cs="Arial"/>
                <w:b/>
                <w:bCs/>
                <w:sz w:val="24"/>
                <w:szCs w:val="24"/>
              </w:rPr>
            </w:pPr>
            <w:r w:rsidRPr="00FD6E42">
              <w:rPr>
                <w:rFonts w:cs="Arial"/>
                <w:b/>
                <w:bCs/>
                <w:sz w:val="24"/>
                <w:szCs w:val="24"/>
              </w:rPr>
              <w:t>Indicadores de resultado</w:t>
            </w:r>
          </w:p>
        </w:tc>
      </w:tr>
      <w:tr w:rsidR="00B26473" w:rsidRPr="00FD6E42" w14:paraId="215196ED" w14:textId="77777777" w:rsidTr="00B35D0F">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1663" w:type="pct"/>
            <w:vAlign w:val="center"/>
          </w:tcPr>
          <w:p w14:paraId="0A784309" w14:textId="77777777" w:rsidR="00B26473" w:rsidRPr="00FD6E42" w:rsidRDefault="00B26473" w:rsidP="00B35D0F">
            <w:pPr>
              <w:jc w:val="center"/>
              <w:rPr>
                <w:rFonts w:cs="Arial"/>
                <w:b/>
                <w:bCs/>
                <w:sz w:val="24"/>
                <w:szCs w:val="24"/>
              </w:rPr>
            </w:pPr>
            <w:r w:rsidRPr="00FD6E42">
              <w:rPr>
                <w:rFonts w:cs="Arial"/>
                <w:b/>
                <w:bCs/>
                <w:sz w:val="24"/>
                <w:szCs w:val="24"/>
              </w:rPr>
              <w:t>Nivel de ejecución</w:t>
            </w:r>
          </w:p>
        </w:tc>
        <w:tc>
          <w:tcPr>
            <w:tcW w:w="1223" w:type="pct"/>
            <w:vAlign w:val="center"/>
          </w:tcPr>
          <w:p w14:paraId="42B05E0D" w14:textId="77777777" w:rsidR="00B26473" w:rsidRPr="00FD6E42" w:rsidRDefault="00B26473" w:rsidP="00B35D0F">
            <w:pPr>
              <w:jc w:val="center"/>
              <w:cnfStyle w:val="000000100000" w:firstRow="0" w:lastRow="0" w:firstColumn="0" w:lastColumn="0" w:oddVBand="0" w:evenVBand="0" w:oddHBand="1" w:evenHBand="0" w:firstRowFirstColumn="0" w:firstRowLastColumn="0" w:lastRowFirstColumn="0" w:lastRowLastColumn="0"/>
              <w:rPr>
                <w:rFonts w:cs="Arial"/>
                <w:sz w:val="24"/>
                <w:szCs w:val="24"/>
              </w:rPr>
            </w:pPr>
            <w:r w:rsidRPr="00FD6E42">
              <w:rPr>
                <w:rFonts w:cs="Arial"/>
                <w:b/>
                <w:color w:val="C45911"/>
                <w:sz w:val="24"/>
                <w:szCs w:val="24"/>
              </w:rPr>
              <w:t></w:t>
            </w:r>
            <w:r w:rsidRPr="00FD6E42">
              <w:rPr>
                <w:rFonts w:cs="Arial"/>
                <w:b/>
                <w:color w:val="2E74B5"/>
                <w:sz w:val="24"/>
                <w:szCs w:val="24"/>
              </w:rPr>
              <w:t xml:space="preserve"> </w:t>
            </w:r>
            <w:r w:rsidRPr="00FD6E42">
              <w:rPr>
                <w:rFonts w:cs="Arial"/>
                <w:sz w:val="24"/>
                <w:szCs w:val="24"/>
              </w:rPr>
              <w:t>Pendiente</w:t>
            </w:r>
          </w:p>
        </w:tc>
        <w:tc>
          <w:tcPr>
            <w:tcW w:w="1225" w:type="pct"/>
            <w:gridSpan w:val="2"/>
            <w:vAlign w:val="center"/>
          </w:tcPr>
          <w:p w14:paraId="0314F1E4" w14:textId="77777777" w:rsidR="00B26473" w:rsidRPr="00FD6E42" w:rsidRDefault="00B26473" w:rsidP="00B35D0F">
            <w:pPr>
              <w:jc w:val="center"/>
              <w:cnfStyle w:val="000000100000" w:firstRow="0" w:lastRow="0" w:firstColumn="0" w:lastColumn="0" w:oddVBand="0" w:evenVBand="0" w:oddHBand="1" w:evenHBand="0" w:firstRowFirstColumn="0" w:firstRowLastColumn="0" w:lastRowFirstColumn="0" w:lastRowLastColumn="0"/>
              <w:rPr>
                <w:rFonts w:cs="Arial"/>
                <w:sz w:val="24"/>
                <w:szCs w:val="24"/>
              </w:rPr>
            </w:pPr>
            <w:r w:rsidRPr="00FD6E42">
              <w:rPr>
                <w:rFonts w:cs="Arial"/>
                <w:b/>
                <w:color w:val="C45911"/>
                <w:sz w:val="24"/>
                <w:szCs w:val="24"/>
              </w:rPr>
              <w:t xml:space="preserve"> </w:t>
            </w:r>
            <w:r w:rsidRPr="00FD6E42">
              <w:rPr>
                <w:rFonts w:cs="Arial"/>
                <w:sz w:val="24"/>
                <w:szCs w:val="24"/>
              </w:rPr>
              <w:t>En ejecución</w:t>
            </w:r>
          </w:p>
        </w:tc>
        <w:tc>
          <w:tcPr>
            <w:tcW w:w="890" w:type="pct"/>
            <w:vAlign w:val="center"/>
          </w:tcPr>
          <w:p w14:paraId="55907126" w14:textId="77777777" w:rsidR="00B26473" w:rsidRPr="00FD6E42" w:rsidRDefault="00B26473" w:rsidP="00B35D0F">
            <w:pPr>
              <w:jc w:val="center"/>
              <w:cnfStyle w:val="000000100000" w:firstRow="0" w:lastRow="0" w:firstColumn="0" w:lastColumn="0" w:oddVBand="0" w:evenVBand="0" w:oddHBand="1" w:evenHBand="0" w:firstRowFirstColumn="0" w:firstRowLastColumn="0" w:lastRowFirstColumn="0" w:lastRowLastColumn="0"/>
              <w:rPr>
                <w:rFonts w:cs="Arial"/>
                <w:sz w:val="24"/>
                <w:szCs w:val="24"/>
              </w:rPr>
            </w:pPr>
            <w:r w:rsidRPr="00FD6E42">
              <w:rPr>
                <w:rFonts w:cs="Arial"/>
                <w:b/>
                <w:color w:val="C45911"/>
                <w:sz w:val="24"/>
                <w:szCs w:val="24"/>
              </w:rPr>
              <w:t xml:space="preserve"> </w:t>
            </w:r>
            <w:r w:rsidRPr="00FD6E42">
              <w:rPr>
                <w:rFonts w:cs="Arial"/>
                <w:sz w:val="24"/>
                <w:szCs w:val="24"/>
              </w:rPr>
              <w:t>Finalizada</w:t>
            </w:r>
          </w:p>
        </w:tc>
      </w:tr>
      <w:tr w:rsidR="00B26473" w:rsidRPr="00FD6E42" w14:paraId="638D252A" w14:textId="77777777" w:rsidTr="00B35D0F">
        <w:trPr>
          <w:trHeight w:val="248"/>
        </w:trPr>
        <w:tc>
          <w:tcPr>
            <w:cnfStyle w:val="001000000000" w:firstRow="0" w:lastRow="0" w:firstColumn="1" w:lastColumn="0" w:oddVBand="0" w:evenVBand="0" w:oddHBand="0" w:evenHBand="0" w:firstRowFirstColumn="0" w:firstRowLastColumn="0" w:lastRowFirstColumn="0" w:lastRowLastColumn="0"/>
            <w:tcW w:w="1663" w:type="pct"/>
            <w:vMerge w:val="restart"/>
            <w:tcBorders>
              <w:right w:val="none" w:sz="0" w:space="0" w:color="auto"/>
            </w:tcBorders>
            <w:vAlign w:val="center"/>
          </w:tcPr>
          <w:p w14:paraId="5217BD97" w14:textId="77777777" w:rsidR="00B26473" w:rsidRPr="00FD6E42" w:rsidRDefault="00B26473" w:rsidP="00B35D0F">
            <w:pPr>
              <w:jc w:val="center"/>
              <w:rPr>
                <w:rFonts w:cs="Arial"/>
                <w:b/>
                <w:bCs/>
                <w:kern w:val="24"/>
                <w:sz w:val="24"/>
                <w:szCs w:val="24"/>
              </w:rPr>
            </w:pPr>
            <w:r w:rsidRPr="00FD6E42">
              <w:rPr>
                <w:rFonts w:cs="Arial"/>
                <w:b/>
                <w:bCs/>
                <w:sz w:val="24"/>
                <w:szCs w:val="24"/>
              </w:rPr>
              <w:t>Indicar el motivo por el que la medida no se ha iniciado o completado totalmente</w:t>
            </w:r>
          </w:p>
        </w:tc>
        <w:tc>
          <w:tcPr>
            <w:tcW w:w="2322" w:type="pct"/>
            <w:gridSpan w:val="2"/>
            <w:vAlign w:val="center"/>
          </w:tcPr>
          <w:p w14:paraId="73D12C3C" w14:textId="77777777" w:rsidR="00B26473" w:rsidRPr="00FD6E42" w:rsidRDefault="00B26473" w:rsidP="00B35D0F">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FD6E42">
              <w:rPr>
                <w:rFonts w:cs="Arial"/>
                <w:sz w:val="24"/>
                <w:szCs w:val="24"/>
              </w:rPr>
              <w:t>Falta de recursos humanos</w:t>
            </w:r>
          </w:p>
        </w:tc>
        <w:tc>
          <w:tcPr>
            <w:tcW w:w="1015" w:type="pct"/>
            <w:gridSpan w:val="2"/>
            <w:vAlign w:val="center"/>
          </w:tcPr>
          <w:p w14:paraId="3A9AE698" w14:textId="77777777" w:rsidR="00B26473" w:rsidRPr="00FD6E42" w:rsidRDefault="00B26473" w:rsidP="00B35D0F">
            <w:pPr>
              <w:jc w:val="center"/>
              <w:cnfStyle w:val="000000000000" w:firstRow="0" w:lastRow="0" w:firstColumn="0" w:lastColumn="0" w:oddVBand="0" w:evenVBand="0" w:oddHBand="0" w:evenHBand="0" w:firstRowFirstColumn="0" w:firstRowLastColumn="0" w:lastRowFirstColumn="0" w:lastRowLastColumn="0"/>
              <w:rPr>
                <w:rFonts w:cs="Arial"/>
                <w:b/>
                <w:bCs/>
                <w:noProof/>
                <w:color w:val="7295D2"/>
                <w:sz w:val="24"/>
                <w:szCs w:val="24"/>
              </w:rPr>
            </w:pPr>
            <w:r w:rsidRPr="00FD6E42">
              <w:rPr>
                <w:rFonts w:cs="Arial"/>
                <w:b/>
                <w:bCs/>
                <w:noProof/>
                <w:color w:val="7295D2"/>
                <w:sz w:val="24"/>
                <w:szCs w:val="24"/>
              </w:rPr>
              <w:t></w:t>
            </w:r>
          </w:p>
        </w:tc>
      </w:tr>
      <w:tr w:rsidR="00B26473" w:rsidRPr="00FD6E42" w14:paraId="1AF7B63D" w14:textId="77777777" w:rsidTr="00B35D0F">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663" w:type="pct"/>
            <w:vMerge/>
            <w:vAlign w:val="center"/>
          </w:tcPr>
          <w:p w14:paraId="38D7B531" w14:textId="77777777" w:rsidR="00B26473" w:rsidRPr="00FD6E42" w:rsidRDefault="00B26473" w:rsidP="00B35D0F">
            <w:pPr>
              <w:jc w:val="center"/>
              <w:rPr>
                <w:rFonts w:cs="Arial"/>
                <w:b/>
                <w:bCs/>
                <w:sz w:val="24"/>
                <w:szCs w:val="24"/>
              </w:rPr>
            </w:pPr>
          </w:p>
        </w:tc>
        <w:tc>
          <w:tcPr>
            <w:tcW w:w="2322" w:type="pct"/>
            <w:gridSpan w:val="2"/>
            <w:vAlign w:val="center"/>
          </w:tcPr>
          <w:p w14:paraId="464EF915" w14:textId="77777777" w:rsidR="00B26473" w:rsidRPr="00FD6E42" w:rsidRDefault="00B26473" w:rsidP="00B35D0F">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FD6E42">
              <w:rPr>
                <w:rFonts w:cs="Arial"/>
                <w:sz w:val="24"/>
                <w:szCs w:val="24"/>
              </w:rPr>
              <w:t>Falta de recursos materiales</w:t>
            </w:r>
          </w:p>
        </w:tc>
        <w:tc>
          <w:tcPr>
            <w:tcW w:w="1015" w:type="pct"/>
            <w:gridSpan w:val="2"/>
            <w:vAlign w:val="center"/>
          </w:tcPr>
          <w:p w14:paraId="5EB68420" w14:textId="77777777" w:rsidR="00B26473" w:rsidRPr="00FD6E42" w:rsidRDefault="00B26473" w:rsidP="00B35D0F">
            <w:pPr>
              <w:jc w:val="center"/>
              <w:cnfStyle w:val="000000100000" w:firstRow="0" w:lastRow="0" w:firstColumn="0" w:lastColumn="0" w:oddVBand="0" w:evenVBand="0" w:oddHBand="1" w:evenHBand="0" w:firstRowFirstColumn="0" w:firstRowLastColumn="0" w:lastRowFirstColumn="0" w:lastRowLastColumn="0"/>
              <w:rPr>
                <w:rFonts w:cs="Arial"/>
                <w:sz w:val="24"/>
                <w:szCs w:val="24"/>
              </w:rPr>
            </w:pPr>
            <w:r w:rsidRPr="00FD6E42">
              <w:rPr>
                <w:rFonts w:cs="Arial"/>
                <w:b/>
                <w:bCs/>
                <w:noProof/>
                <w:color w:val="7295D2"/>
                <w:sz w:val="24"/>
                <w:szCs w:val="24"/>
              </w:rPr>
              <w:t></w:t>
            </w:r>
          </w:p>
        </w:tc>
      </w:tr>
      <w:tr w:rsidR="00B26473" w:rsidRPr="00FD6E42" w14:paraId="46DA878B" w14:textId="77777777" w:rsidTr="00B35D0F">
        <w:trPr>
          <w:trHeight w:val="248"/>
        </w:trPr>
        <w:tc>
          <w:tcPr>
            <w:cnfStyle w:val="001000000000" w:firstRow="0" w:lastRow="0" w:firstColumn="1" w:lastColumn="0" w:oddVBand="0" w:evenVBand="0" w:oddHBand="0" w:evenHBand="0" w:firstRowFirstColumn="0" w:firstRowLastColumn="0" w:lastRowFirstColumn="0" w:lastRowLastColumn="0"/>
            <w:tcW w:w="1663" w:type="pct"/>
            <w:vMerge/>
            <w:tcBorders>
              <w:right w:val="none" w:sz="0" w:space="0" w:color="auto"/>
            </w:tcBorders>
            <w:vAlign w:val="center"/>
          </w:tcPr>
          <w:p w14:paraId="2C170A3E" w14:textId="77777777" w:rsidR="00B26473" w:rsidRPr="00FD6E42" w:rsidRDefault="00B26473" w:rsidP="00B35D0F">
            <w:pPr>
              <w:jc w:val="center"/>
              <w:rPr>
                <w:rFonts w:cs="Arial"/>
                <w:b/>
                <w:bCs/>
                <w:sz w:val="24"/>
                <w:szCs w:val="24"/>
              </w:rPr>
            </w:pPr>
          </w:p>
        </w:tc>
        <w:tc>
          <w:tcPr>
            <w:tcW w:w="2322" w:type="pct"/>
            <w:gridSpan w:val="2"/>
            <w:vAlign w:val="center"/>
          </w:tcPr>
          <w:p w14:paraId="0AF0BC53" w14:textId="77777777" w:rsidR="00B26473" w:rsidRPr="00FD6E42" w:rsidRDefault="00B26473" w:rsidP="00B35D0F">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FD6E42">
              <w:rPr>
                <w:rFonts w:cs="Arial"/>
                <w:sz w:val="24"/>
                <w:szCs w:val="24"/>
              </w:rPr>
              <w:t>Falta de tiempo</w:t>
            </w:r>
          </w:p>
        </w:tc>
        <w:tc>
          <w:tcPr>
            <w:tcW w:w="1015" w:type="pct"/>
            <w:gridSpan w:val="2"/>
            <w:vAlign w:val="center"/>
          </w:tcPr>
          <w:p w14:paraId="507580C9" w14:textId="77777777" w:rsidR="00B26473" w:rsidRPr="00FD6E42" w:rsidRDefault="00B26473" w:rsidP="00B35D0F">
            <w:pPr>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FD6E42">
              <w:rPr>
                <w:rFonts w:cs="Arial"/>
                <w:b/>
                <w:bCs/>
                <w:noProof/>
                <w:color w:val="7295D2"/>
                <w:sz w:val="24"/>
                <w:szCs w:val="24"/>
              </w:rPr>
              <w:t></w:t>
            </w:r>
          </w:p>
        </w:tc>
      </w:tr>
      <w:tr w:rsidR="00B26473" w:rsidRPr="00FD6E42" w14:paraId="1BF662A2" w14:textId="77777777" w:rsidTr="00B35D0F">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663" w:type="pct"/>
            <w:vMerge/>
            <w:vAlign w:val="center"/>
          </w:tcPr>
          <w:p w14:paraId="488EC83F" w14:textId="77777777" w:rsidR="00B26473" w:rsidRPr="00FD6E42" w:rsidRDefault="00B26473" w:rsidP="00B35D0F">
            <w:pPr>
              <w:jc w:val="center"/>
              <w:rPr>
                <w:rFonts w:cs="Arial"/>
                <w:b/>
                <w:bCs/>
                <w:sz w:val="24"/>
                <w:szCs w:val="24"/>
              </w:rPr>
            </w:pPr>
          </w:p>
        </w:tc>
        <w:tc>
          <w:tcPr>
            <w:tcW w:w="2322" w:type="pct"/>
            <w:gridSpan w:val="2"/>
            <w:vAlign w:val="center"/>
          </w:tcPr>
          <w:p w14:paraId="28A4F02E" w14:textId="77777777" w:rsidR="00B26473" w:rsidRPr="00FD6E42" w:rsidRDefault="00B26473" w:rsidP="00B35D0F">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FD6E42">
              <w:rPr>
                <w:rFonts w:cs="Arial"/>
                <w:sz w:val="24"/>
                <w:szCs w:val="24"/>
              </w:rPr>
              <w:t>Falta de participación</w:t>
            </w:r>
          </w:p>
        </w:tc>
        <w:tc>
          <w:tcPr>
            <w:tcW w:w="1015" w:type="pct"/>
            <w:gridSpan w:val="2"/>
            <w:vAlign w:val="center"/>
          </w:tcPr>
          <w:p w14:paraId="5A9EDFA3" w14:textId="77777777" w:rsidR="00B26473" w:rsidRPr="00FD6E42" w:rsidRDefault="00B26473" w:rsidP="00B35D0F">
            <w:pPr>
              <w:jc w:val="center"/>
              <w:cnfStyle w:val="000000100000" w:firstRow="0" w:lastRow="0" w:firstColumn="0" w:lastColumn="0" w:oddVBand="0" w:evenVBand="0" w:oddHBand="1" w:evenHBand="0" w:firstRowFirstColumn="0" w:firstRowLastColumn="0" w:lastRowFirstColumn="0" w:lastRowLastColumn="0"/>
              <w:rPr>
                <w:rFonts w:cs="Arial"/>
                <w:sz w:val="24"/>
                <w:szCs w:val="24"/>
              </w:rPr>
            </w:pPr>
            <w:r w:rsidRPr="00FD6E42">
              <w:rPr>
                <w:rFonts w:cs="Arial"/>
                <w:b/>
                <w:bCs/>
                <w:noProof/>
                <w:color w:val="7295D2"/>
                <w:sz w:val="24"/>
                <w:szCs w:val="24"/>
              </w:rPr>
              <w:t></w:t>
            </w:r>
          </w:p>
        </w:tc>
      </w:tr>
      <w:tr w:rsidR="00B26473" w:rsidRPr="00FD6E42" w14:paraId="23065729" w14:textId="77777777" w:rsidTr="00B35D0F">
        <w:trPr>
          <w:trHeight w:val="248"/>
        </w:trPr>
        <w:tc>
          <w:tcPr>
            <w:cnfStyle w:val="001000000000" w:firstRow="0" w:lastRow="0" w:firstColumn="1" w:lastColumn="0" w:oddVBand="0" w:evenVBand="0" w:oddHBand="0" w:evenHBand="0" w:firstRowFirstColumn="0" w:firstRowLastColumn="0" w:lastRowFirstColumn="0" w:lastRowLastColumn="0"/>
            <w:tcW w:w="1663" w:type="pct"/>
            <w:vMerge/>
            <w:tcBorders>
              <w:right w:val="none" w:sz="0" w:space="0" w:color="auto"/>
            </w:tcBorders>
            <w:vAlign w:val="center"/>
          </w:tcPr>
          <w:p w14:paraId="5632A256" w14:textId="77777777" w:rsidR="00B26473" w:rsidRPr="00FD6E42" w:rsidRDefault="00B26473" w:rsidP="00B35D0F">
            <w:pPr>
              <w:jc w:val="center"/>
              <w:rPr>
                <w:rFonts w:cs="Arial"/>
                <w:b/>
                <w:bCs/>
                <w:sz w:val="24"/>
                <w:szCs w:val="24"/>
              </w:rPr>
            </w:pPr>
          </w:p>
        </w:tc>
        <w:tc>
          <w:tcPr>
            <w:tcW w:w="2322" w:type="pct"/>
            <w:gridSpan w:val="2"/>
            <w:vAlign w:val="center"/>
          </w:tcPr>
          <w:p w14:paraId="6F8AB400" w14:textId="77777777" w:rsidR="00B26473" w:rsidRPr="00FD6E42" w:rsidRDefault="00B26473" w:rsidP="00B35D0F">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FD6E42">
              <w:rPr>
                <w:rFonts w:cs="Arial"/>
                <w:sz w:val="24"/>
                <w:szCs w:val="24"/>
              </w:rPr>
              <w:t>Descoordinación con otros departamentos</w:t>
            </w:r>
          </w:p>
        </w:tc>
        <w:tc>
          <w:tcPr>
            <w:tcW w:w="1015" w:type="pct"/>
            <w:gridSpan w:val="2"/>
            <w:vAlign w:val="center"/>
          </w:tcPr>
          <w:p w14:paraId="37286062" w14:textId="77777777" w:rsidR="00B26473" w:rsidRPr="00FD6E42" w:rsidRDefault="00B26473" w:rsidP="00B35D0F">
            <w:pPr>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FD6E42">
              <w:rPr>
                <w:rFonts w:cs="Arial"/>
                <w:b/>
                <w:bCs/>
                <w:noProof/>
                <w:color w:val="7295D2"/>
                <w:sz w:val="24"/>
                <w:szCs w:val="24"/>
              </w:rPr>
              <w:t></w:t>
            </w:r>
          </w:p>
        </w:tc>
      </w:tr>
      <w:tr w:rsidR="00B26473" w:rsidRPr="00FD6E42" w14:paraId="7A4F94EA" w14:textId="77777777" w:rsidTr="00B35D0F">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663" w:type="pct"/>
            <w:vMerge/>
            <w:vAlign w:val="center"/>
          </w:tcPr>
          <w:p w14:paraId="454A8547" w14:textId="77777777" w:rsidR="00B26473" w:rsidRPr="00FD6E42" w:rsidRDefault="00B26473" w:rsidP="00B35D0F">
            <w:pPr>
              <w:jc w:val="center"/>
              <w:rPr>
                <w:rFonts w:cs="Arial"/>
                <w:b/>
                <w:bCs/>
                <w:sz w:val="24"/>
                <w:szCs w:val="24"/>
              </w:rPr>
            </w:pPr>
          </w:p>
        </w:tc>
        <w:tc>
          <w:tcPr>
            <w:tcW w:w="2322" w:type="pct"/>
            <w:gridSpan w:val="2"/>
            <w:vAlign w:val="center"/>
          </w:tcPr>
          <w:p w14:paraId="56E7D646" w14:textId="77777777" w:rsidR="00B26473" w:rsidRPr="00FD6E42" w:rsidRDefault="00B26473" w:rsidP="00B35D0F">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FD6E42">
              <w:rPr>
                <w:rFonts w:cs="Arial"/>
                <w:sz w:val="24"/>
                <w:szCs w:val="24"/>
              </w:rPr>
              <w:t>Desconocimiento del desarrollo</w:t>
            </w:r>
          </w:p>
        </w:tc>
        <w:tc>
          <w:tcPr>
            <w:tcW w:w="1015" w:type="pct"/>
            <w:gridSpan w:val="2"/>
            <w:vAlign w:val="center"/>
          </w:tcPr>
          <w:p w14:paraId="17142156" w14:textId="77777777" w:rsidR="00B26473" w:rsidRPr="00FD6E42" w:rsidRDefault="00B26473" w:rsidP="00B35D0F">
            <w:pPr>
              <w:jc w:val="center"/>
              <w:cnfStyle w:val="000000100000" w:firstRow="0" w:lastRow="0" w:firstColumn="0" w:lastColumn="0" w:oddVBand="0" w:evenVBand="0" w:oddHBand="1" w:evenHBand="0" w:firstRowFirstColumn="0" w:firstRowLastColumn="0" w:lastRowFirstColumn="0" w:lastRowLastColumn="0"/>
              <w:rPr>
                <w:rFonts w:cs="Arial"/>
                <w:sz w:val="24"/>
                <w:szCs w:val="24"/>
              </w:rPr>
            </w:pPr>
            <w:r w:rsidRPr="00FD6E42">
              <w:rPr>
                <w:rFonts w:cs="Arial"/>
                <w:b/>
                <w:bCs/>
                <w:noProof/>
                <w:color w:val="7295D2"/>
                <w:sz w:val="24"/>
                <w:szCs w:val="24"/>
              </w:rPr>
              <w:t></w:t>
            </w:r>
          </w:p>
        </w:tc>
      </w:tr>
      <w:tr w:rsidR="00B26473" w:rsidRPr="00FD6E42" w14:paraId="5955399A" w14:textId="77777777" w:rsidTr="00B35D0F">
        <w:trPr>
          <w:trHeight w:val="248"/>
        </w:trPr>
        <w:tc>
          <w:tcPr>
            <w:cnfStyle w:val="001000000000" w:firstRow="0" w:lastRow="0" w:firstColumn="1" w:lastColumn="0" w:oddVBand="0" w:evenVBand="0" w:oddHBand="0" w:evenHBand="0" w:firstRowFirstColumn="0" w:firstRowLastColumn="0" w:lastRowFirstColumn="0" w:lastRowLastColumn="0"/>
            <w:tcW w:w="1663" w:type="pct"/>
            <w:vMerge/>
            <w:tcBorders>
              <w:right w:val="none" w:sz="0" w:space="0" w:color="auto"/>
            </w:tcBorders>
            <w:vAlign w:val="center"/>
          </w:tcPr>
          <w:p w14:paraId="5A10C972" w14:textId="77777777" w:rsidR="00B26473" w:rsidRPr="00FD6E42" w:rsidRDefault="00B26473" w:rsidP="00B35D0F">
            <w:pPr>
              <w:jc w:val="center"/>
              <w:rPr>
                <w:rFonts w:cs="Arial"/>
                <w:b/>
                <w:bCs/>
                <w:sz w:val="24"/>
                <w:szCs w:val="24"/>
              </w:rPr>
            </w:pPr>
          </w:p>
        </w:tc>
        <w:tc>
          <w:tcPr>
            <w:tcW w:w="2322" w:type="pct"/>
            <w:gridSpan w:val="2"/>
            <w:vAlign w:val="center"/>
          </w:tcPr>
          <w:p w14:paraId="510CFEBE" w14:textId="77777777" w:rsidR="00B26473" w:rsidRPr="00FD6E42" w:rsidRDefault="00B26473" w:rsidP="00B35D0F">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FD6E42">
              <w:rPr>
                <w:rFonts w:cs="Arial"/>
                <w:sz w:val="24"/>
                <w:szCs w:val="24"/>
              </w:rPr>
              <w:t>Otros motivos (especificar)</w:t>
            </w:r>
          </w:p>
        </w:tc>
        <w:tc>
          <w:tcPr>
            <w:tcW w:w="1015" w:type="pct"/>
            <w:gridSpan w:val="2"/>
            <w:vAlign w:val="center"/>
          </w:tcPr>
          <w:p w14:paraId="7A95A12D" w14:textId="77777777" w:rsidR="00B26473" w:rsidRPr="00FD6E42" w:rsidRDefault="00B26473" w:rsidP="00B35D0F">
            <w:pPr>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FD6E42">
              <w:rPr>
                <w:rFonts w:cs="Arial"/>
                <w:b/>
                <w:bCs/>
                <w:noProof/>
                <w:color w:val="7295D2"/>
                <w:sz w:val="24"/>
                <w:szCs w:val="24"/>
              </w:rPr>
              <w:t></w:t>
            </w:r>
          </w:p>
        </w:tc>
      </w:tr>
      <w:tr w:rsidR="00B26473" w:rsidRPr="00FD6E42" w14:paraId="62C6864B" w14:textId="77777777" w:rsidTr="00B35D0F">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5000" w:type="pct"/>
            <w:gridSpan w:val="5"/>
            <w:tcBorders>
              <w:right w:val="none" w:sz="0" w:space="0" w:color="auto"/>
            </w:tcBorders>
            <w:shd w:val="clear" w:color="auto" w:fill="A6A6A6"/>
            <w:vAlign w:val="center"/>
          </w:tcPr>
          <w:p w14:paraId="358FA555" w14:textId="77777777" w:rsidR="00B26473" w:rsidRPr="00FD6E42" w:rsidRDefault="00B26473" w:rsidP="00B35D0F">
            <w:pPr>
              <w:jc w:val="center"/>
              <w:rPr>
                <w:rFonts w:cs="Arial"/>
                <w:b/>
                <w:bCs/>
                <w:sz w:val="24"/>
                <w:szCs w:val="24"/>
              </w:rPr>
            </w:pPr>
            <w:r w:rsidRPr="00FD6E42">
              <w:rPr>
                <w:rFonts w:cs="Arial"/>
                <w:b/>
                <w:bCs/>
                <w:sz w:val="24"/>
                <w:szCs w:val="24"/>
              </w:rPr>
              <w:t>Indicadores de proceso</w:t>
            </w:r>
          </w:p>
        </w:tc>
      </w:tr>
      <w:tr w:rsidR="00B26473" w:rsidRPr="00FD6E42" w14:paraId="1C13AE7E" w14:textId="77777777" w:rsidTr="00B35D0F">
        <w:trPr>
          <w:trHeight w:val="412"/>
        </w:trPr>
        <w:tc>
          <w:tcPr>
            <w:cnfStyle w:val="001000000000" w:firstRow="0" w:lastRow="0" w:firstColumn="1" w:lastColumn="0" w:oddVBand="0" w:evenVBand="0" w:oddHBand="0" w:evenHBand="0" w:firstRowFirstColumn="0" w:firstRowLastColumn="0" w:lastRowFirstColumn="0" w:lastRowLastColumn="0"/>
            <w:tcW w:w="1663" w:type="pct"/>
            <w:tcBorders>
              <w:right w:val="none" w:sz="0" w:space="0" w:color="auto"/>
            </w:tcBorders>
            <w:vAlign w:val="center"/>
          </w:tcPr>
          <w:p w14:paraId="751AD1F8" w14:textId="77777777" w:rsidR="00B26473" w:rsidRPr="00FD6E42" w:rsidRDefault="00B26473" w:rsidP="00B35D0F">
            <w:pPr>
              <w:jc w:val="center"/>
              <w:rPr>
                <w:rFonts w:cs="Arial"/>
                <w:b/>
                <w:bCs/>
                <w:sz w:val="24"/>
                <w:szCs w:val="24"/>
              </w:rPr>
            </w:pPr>
            <w:r w:rsidRPr="00FD6E42">
              <w:rPr>
                <w:rFonts w:cs="Arial"/>
                <w:b/>
                <w:bCs/>
                <w:sz w:val="24"/>
                <w:szCs w:val="24"/>
              </w:rPr>
              <w:t>Adecuación de los recursos asignados</w:t>
            </w:r>
          </w:p>
        </w:tc>
        <w:tc>
          <w:tcPr>
            <w:tcW w:w="3337" w:type="pct"/>
            <w:gridSpan w:val="4"/>
            <w:vAlign w:val="center"/>
          </w:tcPr>
          <w:p w14:paraId="20F6186C" w14:textId="77777777" w:rsidR="00B26473" w:rsidRPr="00FD6E42" w:rsidRDefault="00B26473" w:rsidP="00B35D0F">
            <w:pPr>
              <w:jc w:val="center"/>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B26473" w:rsidRPr="00FD6E42" w14:paraId="262226B0" w14:textId="77777777" w:rsidTr="00B35D0F">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1663" w:type="pct"/>
            <w:tcBorders>
              <w:right w:val="none" w:sz="0" w:space="0" w:color="auto"/>
            </w:tcBorders>
            <w:vAlign w:val="center"/>
          </w:tcPr>
          <w:p w14:paraId="3A19E7A6" w14:textId="77777777" w:rsidR="00B26473" w:rsidRPr="00FD6E42" w:rsidRDefault="00B26473" w:rsidP="00B35D0F">
            <w:pPr>
              <w:jc w:val="center"/>
              <w:rPr>
                <w:rFonts w:cs="Arial"/>
                <w:b/>
                <w:bCs/>
                <w:sz w:val="24"/>
                <w:szCs w:val="24"/>
              </w:rPr>
            </w:pPr>
            <w:r w:rsidRPr="00FD6E42">
              <w:rPr>
                <w:rFonts w:cs="Arial"/>
                <w:b/>
                <w:bCs/>
                <w:sz w:val="24"/>
                <w:szCs w:val="24"/>
              </w:rPr>
              <w:t>Dificultades y barreras encontradas para la implantación</w:t>
            </w:r>
          </w:p>
        </w:tc>
        <w:tc>
          <w:tcPr>
            <w:tcW w:w="3337" w:type="pct"/>
            <w:gridSpan w:val="4"/>
            <w:vAlign w:val="center"/>
          </w:tcPr>
          <w:p w14:paraId="0ED896E9" w14:textId="77777777" w:rsidR="00B26473" w:rsidRPr="00FD6E42" w:rsidRDefault="00B26473" w:rsidP="00B35D0F">
            <w:pPr>
              <w:jc w:val="center"/>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B26473" w:rsidRPr="00FD6E42" w14:paraId="2D652CCC" w14:textId="77777777" w:rsidTr="00B35D0F">
        <w:trPr>
          <w:trHeight w:val="553"/>
        </w:trPr>
        <w:tc>
          <w:tcPr>
            <w:cnfStyle w:val="001000000000" w:firstRow="0" w:lastRow="0" w:firstColumn="1" w:lastColumn="0" w:oddVBand="0" w:evenVBand="0" w:oddHBand="0" w:evenHBand="0" w:firstRowFirstColumn="0" w:firstRowLastColumn="0" w:lastRowFirstColumn="0" w:lastRowLastColumn="0"/>
            <w:tcW w:w="1663" w:type="pct"/>
            <w:tcBorders>
              <w:right w:val="none" w:sz="0" w:space="0" w:color="auto"/>
            </w:tcBorders>
            <w:vAlign w:val="center"/>
          </w:tcPr>
          <w:p w14:paraId="0732F0B4" w14:textId="77777777" w:rsidR="00B26473" w:rsidRPr="00FD6E42" w:rsidRDefault="00B26473" w:rsidP="00B35D0F">
            <w:pPr>
              <w:jc w:val="center"/>
              <w:rPr>
                <w:rFonts w:cs="Arial"/>
                <w:b/>
                <w:bCs/>
                <w:sz w:val="24"/>
                <w:szCs w:val="24"/>
              </w:rPr>
            </w:pPr>
            <w:r w:rsidRPr="00FD6E42">
              <w:rPr>
                <w:rFonts w:cs="Arial"/>
                <w:b/>
                <w:bCs/>
                <w:sz w:val="24"/>
                <w:szCs w:val="24"/>
              </w:rPr>
              <w:t>Soluciones adoptadas (en su caso)</w:t>
            </w:r>
          </w:p>
        </w:tc>
        <w:tc>
          <w:tcPr>
            <w:tcW w:w="3337" w:type="pct"/>
            <w:gridSpan w:val="4"/>
            <w:vAlign w:val="center"/>
          </w:tcPr>
          <w:p w14:paraId="4848D6CC" w14:textId="77777777" w:rsidR="00B26473" w:rsidRPr="00FD6E42" w:rsidRDefault="00B26473" w:rsidP="00B35D0F">
            <w:pPr>
              <w:jc w:val="center"/>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B26473" w:rsidRPr="00FD6E42" w14:paraId="13FB9B84" w14:textId="77777777" w:rsidTr="00B35D0F">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000" w:type="pct"/>
            <w:gridSpan w:val="5"/>
            <w:tcBorders>
              <w:right w:val="none" w:sz="0" w:space="0" w:color="auto"/>
            </w:tcBorders>
            <w:shd w:val="clear" w:color="auto" w:fill="A6A6A6"/>
            <w:vAlign w:val="center"/>
          </w:tcPr>
          <w:p w14:paraId="1D745C0A" w14:textId="77777777" w:rsidR="00B26473" w:rsidRPr="00FD6E42" w:rsidRDefault="00B26473" w:rsidP="00B35D0F">
            <w:pPr>
              <w:jc w:val="center"/>
              <w:rPr>
                <w:rFonts w:cs="Arial"/>
                <w:b/>
                <w:bCs/>
                <w:sz w:val="24"/>
                <w:szCs w:val="24"/>
              </w:rPr>
            </w:pPr>
            <w:r w:rsidRPr="00FD6E42">
              <w:rPr>
                <w:rFonts w:cs="Arial"/>
                <w:b/>
                <w:bCs/>
                <w:sz w:val="24"/>
                <w:szCs w:val="24"/>
              </w:rPr>
              <w:t>Indicadores de impacto</w:t>
            </w:r>
          </w:p>
        </w:tc>
      </w:tr>
      <w:tr w:rsidR="00B26473" w:rsidRPr="00FD6E42" w14:paraId="242A2D6B" w14:textId="77777777" w:rsidTr="00B35D0F">
        <w:trPr>
          <w:trHeight w:val="703"/>
        </w:trPr>
        <w:tc>
          <w:tcPr>
            <w:cnfStyle w:val="001000000000" w:firstRow="0" w:lastRow="0" w:firstColumn="1" w:lastColumn="0" w:oddVBand="0" w:evenVBand="0" w:oddHBand="0" w:evenHBand="0" w:firstRowFirstColumn="0" w:firstRowLastColumn="0" w:lastRowFirstColumn="0" w:lastRowLastColumn="0"/>
            <w:tcW w:w="1663" w:type="pct"/>
            <w:tcBorders>
              <w:right w:val="none" w:sz="0" w:space="0" w:color="auto"/>
            </w:tcBorders>
            <w:vAlign w:val="center"/>
          </w:tcPr>
          <w:p w14:paraId="3689CD0D" w14:textId="77777777" w:rsidR="00B26473" w:rsidRPr="00FD6E42" w:rsidRDefault="00B26473" w:rsidP="00B35D0F">
            <w:pPr>
              <w:jc w:val="center"/>
              <w:rPr>
                <w:rFonts w:cs="Arial"/>
                <w:b/>
                <w:bCs/>
                <w:sz w:val="24"/>
                <w:szCs w:val="24"/>
              </w:rPr>
            </w:pPr>
            <w:r w:rsidRPr="00FD6E42">
              <w:rPr>
                <w:rFonts w:cs="Arial"/>
                <w:b/>
                <w:bCs/>
                <w:sz w:val="24"/>
                <w:szCs w:val="24"/>
              </w:rPr>
              <w:t>Reducción de desigualdades</w:t>
            </w:r>
          </w:p>
        </w:tc>
        <w:tc>
          <w:tcPr>
            <w:tcW w:w="3337" w:type="pct"/>
            <w:gridSpan w:val="4"/>
            <w:vAlign w:val="center"/>
          </w:tcPr>
          <w:p w14:paraId="5F8C4B1B" w14:textId="77777777" w:rsidR="00B26473" w:rsidRPr="00FD6E42" w:rsidRDefault="00B26473" w:rsidP="00B35D0F">
            <w:pPr>
              <w:jc w:val="center"/>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B26473" w:rsidRPr="00FD6E42" w14:paraId="76544A90" w14:textId="77777777" w:rsidTr="00B35D0F">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663" w:type="pct"/>
            <w:tcBorders>
              <w:right w:val="none" w:sz="0" w:space="0" w:color="auto"/>
            </w:tcBorders>
            <w:vAlign w:val="center"/>
          </w:tcPr>
          <w:p w14:paraId="011D16D9" w14:textId="77777777" w:rsidR="00B26473" w:rsidRPr="00FD6E42" w:rsidRDefault="00B26473" w:rsidP="00B35D0F">
            <w:pPr>
              <w:jc w:val="center"/>
              <w:rPr>
                <w:rFonts w:cs="Arial"/>
                <w:b/>
                <w:bCs/>
                <w:sz w:val="24"/>
                <w:szCs w:val="24"/>
              </w:rPr>
            </w:pPr>
            <w:r w:rsidRPr="00FD6E42">
              <w:rPr>
                <w:rFonts w:cs="Arial"/>
                <w:b/>
                <w:bCs/>
                <w:sz w:val="24"/>
                <w:szCs w:val="24"/>
              </w:rPr>
              <w:t>Mejoras producidas</w:t>
            </w:r>
          </w:p>
        </w:tc>
        <w:tc>
          <w:tcPr>
            <w:tcW w:w="3337" w:type="pct"/>
            <w:gridSpan w:val="4"/>
            <w:vAlign w:val="center"/>
          </w:tcPr>
          <w:p w14:paraId="5402466B" w14:textId="77777777" w:rsidR="00B26473" w:rsidRPr="00FD6E42" w:rsidRDefault="00B26473" w:rsidP="00B35D0F">
            <w:pPr>
              <w:jc w:val="center"/>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B26473" w:rsidRPr="00FD6E42" w14:paraId="6C8977AB" w14:textId="77777777" w:rsidTr="00B35D0F">
        <w:trPr>
          <w:trHeight w:val="665"/>
        </w:trPr>
        <w:tc>
          <w:tcPr>
            <w:cnfStyle w:val="001000000000" w:firstRow="0" w:lastRow="0" w:firstColumn="1" w:lastColumn="0" w:oddVBand="0" w:evenVBand="0" w:oddHBand="0" w:evenHBand="0" w:firstRowFirstColumn="0" w:firstRowLastColumn="0" w:lastRowFirstColumn="0" w:lastRowLastColumn="0"/>
            <w:tcW w:w="1663" w:type="pct"/>
            <w:tcBorders>
              <w:right w:val="none" w:sz="0" w:space="0" w:color="auto"/>
            </w:tcBorders>
            <w:vAlign w:val="center"/>
          </w:tcPr>
          <w:p w14:paraId="1ABD7DDC" w14:textId="77777777" w:rsidR="00B26473" w:rsidRPr="00FD6E42" w:rsidRDefault="00B26473" w:rsidP="00B35D0F">
            <w:pPr>
              <w:jc w:val="center"/>
              <w:rPr>
                <w:rFonts w:cs="Arial"/>
                <w:b/>
                <w:bCs/>
                <w:sz w:val="24"/>
                <w:szCs w:val="24"/>
              </w:rPr>
            </w:pPr>
            <w:r w:rsidRPr="00FD6E42">
              <w:rPr>
                <w:rFonts w:cs="Arial"/>
                <w:b/>
                <w:bCs/>
                <w:sz w:val="24"/>
                <w:szCs w:val="24"/>
              </w:rPr>
              <w:t>Propuestas de futuro</w:t>
            </w:r>
          </w:p>
        </w:tc>
        <w:tc>
          <w:tcPr>
            <w:tcW w:w="3337" w:type="pct"/>
            <w:gridSpan w:val="4"/>
            <w:vAlign w:val="center"/>
          </w:tcPr>
          <w:p w14:paraId="72922B06" w14:textId="77777777" w:rsidR="00B26473" w:rsidRPr="00FD6E42" w:rsidRDefault="00B26473" w:rsidP="00B35D0F">
            <w:pPr>
              <w:jc w:val="center"/>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B26473" w:rsidRPr="00FD6E42" w14:paraId="114CF15B" w14:textId="77777777" w:rsidTr="00B35D0F">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1663" w:type="pct"/>
            <w:tcBorders>
              <w:right w:val="none" w:sz="0" w:space="0" w:color="auto"/>
            </w:tcBorders>
            <w:vAlign w:val="center"/>
          </w:tcPr>
          <w:p w14:paraId="70C0C9F0" w14:textId="77777777" w:rsidR="00B26473" w:rsidRPr="00FD6E42" w:rsidRDefault="00B26473" w:rsidP="00B35D0F">
            <w:pPr>
              <w:jc w:val="center"/>
              <w:rPr>
                <w:rFonts w:cs="Arial"/>
                <w:b/>
                <w:bCs/>
                <w:sz w:val="24"/>
                <w:szCs w:val="24"/>
              </w:rPr>
            </w:pPr>
            <w:r w:rsidRPr="00FD6E42">
              <w:rPr>
                <w:rFonts w:cs="Arial"/>
                <w:b/>
                <w:bCs/>
                <w:sz w:val="24"/>
                <w:szCs w:val="24"/>
              </w:rPr>
              <w:t>Documentación acreditativa de la ejecución de la medida</w:t>
            </w:r>
          </w:p>
        </w:tc>
        <w:tc>
          <w:tcPr>
            <w:tcW w:w="3337" w:type="pct"/>
            <w:gridSpan w:val="4"/>
            <w:vAlign w:val="center"/>
          </w:tcPr>
          <w:p w14:paraId="2F0FEEE7" w14:textId="77777777" w:rsidR="00B26473" w:rsidRPr="00FD6E42" w:rsidRDefault="00B26473" w:rsidP="00B35D0F">
            <w:pPr>
              <w:jc w:val="center"/>
              <w:cnfStyle w:val="000000100000" w:firstRow="0" w:lastRow="0" w:firstColumn="0" w:lastColumn="0" w:oddVBand="0" w:evenVBand="0" w:oddHBand="1" w:evenHBand="0" w:firstRowFirstColumn="0" w:firstRowLastColumn="0" w:lastRowFirstColumn="0" w:lastRowLastColumn="0"/>
              <w:rPr>
                <w:rFonts w:cs="Arial"/>
                <w:sz w:val="24"/>
                <w:szCs w:val="24"/>
              </w:rPr>
            </w:pPr>
          </w:p>
        </w:tc>
      </w:tr>
    </w:tbl>
    <w:p w14:paraId="6730699E" w14:textId="73B4CBA5" w:rsidR="00A81EA1" w:rsidRDefault="00A81EA1">
      <w:pPr>
        <w:rPr>
          <w:rFonts w:cs="Arial"/>
          <w:color w:val="000000"/>
          <w:shd w:val="clear" w:color="auto" w:fill="FFFFFF"/>
        </w:rPr>
      </w:pPr>
    </w:p>
    <w:p w14:paraId="553B5CEA" w14:textId="77777777" w:rsidR="004301B7" w:rsidRPr="00635491" w:rsidRDefault="004301B7" w:rsidP="00A81EA1">
      <w:pPr>
        <w:pStyle w:val="ListaAsprodema"/>
        <w:numPr>
          <w:ilvl w:val="0"/>
          <w:numId w:val="0"/>
        </w:numPr>
        <w:ind w:left="720"/>
        <w:rPr>
          <w:rFonts w:cs="Arial"/>
          <w:color w:val="000000"/>
        </w:rPr>
      </w:pPr>
    </w:p>
    <w:p w14:paraId="670A9B33" w14:textId="7E9BF163" w:rsidR="007129F1" w:rsidRPr="00635491" w:rsidRDefault="005425B8" w:rsidP="00B6462B">
      <w:pPr>
        <w:rPr>
          <w:rFonts w:cs="Arial"/>
          <w:noProof/>
          <w:sz w:val="22"/>
          <w:szCs w:val="22"/>
        </w:rPr>
      </w:pPr>
      <w:r w:rsidRPr="00635491">
        <w:rPr>
          <w:rFonts w:cs="Arial"/>
          <w:noProof/>
          <w:sz w:val="22"/>
          <w:szCs w:val="22"/>
        </w:rPr>
        <mc:AlternateContent>
          <mc:Choice Requires="wps">
            <w:drawing>
              <wp:anchor distT="0" distB="0" distL="114300" distR="114300" simplePos="0" relativeHeight="251660288" behindDoc="0" locked="0" layoutInCell="1" allowOverlap="1" wp14:anchorId="5B2A69BD" wp14:editId="4A743EA4">
                <wp:simplePos x="0" y="0"/>
                <wp:positionH relativeFrom="column">
                  <wp:posOffset>-1073150</wp:posOffset>
                </wp:positionH>
                <wp:positionV relativeFrom="paragraph">
                  <wp:posOffset>1189990</wp:posOffset>
                </wp:positionV>
                <wp:extent cx="7524750" cy="2724150"/>
                <wp:effectExtent l="0" t="0" r="19050" b="19050"/>
                <wp:wrapThrough wrapText="bothSides">
                  <wp:wrapPolygon edited="0">
                    <wp:start x="0" y="0"/>
                    <wp:lineTo x="0" y="21600"/>
                    <wp:lineTo x="21600" y="21600"/>
                    <wp:lineTo x="21600" y="0"/>
                    <wp:lineTo x="0" y="0"/>
                  </wp:wrapPolygon>
                </wp:wrapThrough>
                <wp:docPr id="7" name="Rectángulo 7"/>
                <wp:cNvGraphicFramePr/>
                <a:graphic xmlns:a="http://schemas.openxmlformats.org/drawingml/2006/main">
                  <a:graphicData uri="http://schemas.microsoft.com/office/word/2010/wordprocessingShape">
                    <wps:wsp>
                      <wps:cNvSpPr/>
                      <wps:spPr>
                        <a:xfrm>
                          <a:off x="0" y="0"/>
                          <a:ext cx="7524750" cy="2724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419D19" id="Rectángulo 7" o:spid="_x0000_s1026" style="position:absolute;margin-left:-84.5pt;margin-top:93.7pt;width:592.5pt;height:2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iTmGXAIAABQFAAAOAAAAZHJzL2Uyb0RvYy54bWysVFFv2yAQfp+0/4B4X5xYybJFcaooVadJ VVstnfpMMdSWMMcOEif79Tuw40RttYdpfsAHd/dxfHzH8urQGLZX6GuwBZ+MxpwpK6Gs7UvBfz7e fPrCmQ/ClsKAVQU/Ks+vVh8/LFu3UDlUYEqFjECsX7Su4FUIbpFlXlaqEX4ETllyasBGBJriS1ai aAm9MVk+Hn/OWsDSIUjlPa1ed06+SvhaKxnutfYqMFNwqi2kEdP4HMdstRSLFxSuqmVfhviHKhpR W9p0gLoWQbAd1m+gmloieNBhJKHJQOtaqnQGOs1k/Oo020o4lc5C5Hg30OT/H6y822/dAxINrfML T2Y8xUFjE/9UHzskso4DWeoQmKTF+SyfzmfEqSRfPs+nE5oQTnZOd+jDNwUNi0bBkW4jkST2tz50 oacQyjsXkKxwNCrWYOwPpVld0pZ5yk7aUBuDbC/oVoWUyoZJ56pEqbrl2Zi+vp4hI1WXACOyro0Z sHuAqLu32F2tfXxMVUlaQ/L4b4V1yUNG2hlsGJKb2gK+B2DoVP3OXfyJpI6ayNIzlMcHZAidsL2T NzVxfSt8eBBISqb7oe4M9zRoA23Bobc4qwB/v7ce40lg5OWspc4ouP+1E6g4M98tSe/rZDqNrZQm 09k8pwleep4vPXbXbICuaULvgJPJjPHBnEyN0DxRE6/jruQSVtLeBZcBT5NN6DqWngGp1usURu3j RLi1WycjeGQ1aunx8CTQ9YILpNU7OHWRWLzSXRcbMy2sdwF0nUR55rXnm1ovCad/JmJvX85T1Pkx W/0BAAD//wMAUEsDBBQABgAIAAAAIQDy/Uu43wAAAA0BAAAPAAAAZHJzL2Rvd25yZXYueG1sTI/N TsMwEITvSLyDtUjcWseockuIU6FKXJA4tPAAbrzEof6JYqdJ3p7tCY67M5r5ptrP3rErDqmLQYFY F8AwNNF0oVXw9fm22gFLWQejXQyoYMEE+/r+rtKliVM44vWUW0YhIZVagc25LzlPjUWv0zr2GEj7 joPXmc6h5WbQE4V7x5+KQnKvu0ANVvd4sNhcTqOnEo3HRWynw+XDzu8duuUHx0Wpx4f59QVYxjn/ meGGT+hQE9M5jsEk5hSshHymMZmU3XYD7GYphKTXWYEUcgO8rvj/FfUvAAAA//8DAFBLAQItABQA BgAIAAAAIQC2gziS/gAAAOEBAAATAAAAAAAAAAAAAAAAAAAAAABbQ29udGVudF9UeXBlc10ueG1s UEsBAi0AFAAGAAgAAAAhADj9If/WAAAAlAEAAAsAAAAAAAAAAAAAAAAALwEAAF9yZWxzLy5yZWxz UEsBAi0AFAAGAAgAAAAhAKiJOYZcAgAAFAUAAA4AAAAAAAAAAAAAAAAALgIAAGRycy9lMm9Eb2Mu eG1sUEsBAi0AFAAGAAgAAAAhAPL9S7jfAAAADQEAAA8AAAAAAAAAAAAAAAAAtgQAAGRycy9kb3du cmV2LnhtbFBLBQYAAAAABAAEAPMAAADCBQAAAAA= " fillcolor="#4472c4 [3204]" strokecolor="#1f3763 [1604]" strokeweight="1pt">
                <w10:wrap type="through"/>
              </v:rect>
            </w:pict>
          </mc:Fallback>
        </mc:AlternateContent>
      </w:r>
    </w:p>
    <w:p w14:paraId="377BB6A5" w14:textId="1C03B282" w:rsidR="00BF348A" w:rsidRPr="00635491" w:rsidRDefault="00CB0900" w:rsidP="007129F1">
      <w:pPr>
        <w:jc w:val="center"/>
        <w:rPr>
          <w:rFonts w:cs="Arial"/>
          <w:noProof/>
          <w:sz w:val="22"/>
          <w:szCs w:val="22"/>
        </w:rPr>
      </w:pPr>
      <w:r w:rsidRPr="00635491">
        <w:rPr>
          <w:rFonts w:cs="Arial"/>
          <w:noProof/>
          <w:sz w:val="22"/>
          <w:szCs w:val="22"/>
        </w:rPr>
        <w:drawing>
          <wp:inline distT="0" distB="0" distL="0" distR="0" wp14:anchorId="57FFEB42" wp14:editId="6A60D05B">
            <wp:extent cx="1336040" cy="1884680"/>
            <wp:effectExtent l="0" t="0" r="0" b="12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36040" cy="1884680"/>
                    </a:xfrm>
                    <a:prstGeom prst="rect">
                      <a:avLst/>
                    </a:prstGeom>
                  </pic:spPr>
                </pic:pic>
              </a:graphicData>
            </a:graphic>
          </wp:inline>
        </w:drawing>
      </w:r>
    </w:p>
    <w:p w14:paraId="1DF10E15" w14:textId="20F3FFDF" w:rsidR="00CB0900" w:rsidRPr="00635491" w:rsidRDefault="00CB0900" w:rsidP="00CB0900">
      <w:pPr>
        <w:spacing w:line="276" w:lineRule="auto"/>
        <w:jc w:val="center"/>
        <w:rPr>
          <w:rFonts w:cs="Arial"/>
          <w:noProof/>
          <w:sz w:val="22"/>
          <w:szCs w:val="22"/>
        </w:rPr>
      </w:pPr>
      <w:r w:rsidRPr="00635491">
        <w:rPr>
          <w:rFonts w:cs="Arial"/>
          <w:noProof/>
          <w:sz w:val="22"/>
          <w:szCs w:val="22"/>
        </w:rPr>
        <w:t>Premio Rioja Excelencia Empresarial</w:t>
      </w:r>
    </w:p>
    <w:p w14:paraId="4BABBF50" w14:textId="684E2B0C" w:rsidR="00F12DB6" w:rsidRPr="00635491" w:rsidRDefault="00F12DB6" w:rsidP="00CB0900">
      <w:pPr>
        <w:spacing w:line="276" w:lineRule="auto"/>
        <w:jc w:val="center"/>
        <w:rPr>
          <w:rFonts w:cs="Arial"/>
          <w:noProof/>
          <w:sz w:val="22"/>
          <w:szCs w:val="22"/>
        </w:rPr>
      </w:pPr>
      <w:r w:rsidRPr="00635491">
        <w:rPr>
          <w:rFonts w:cs="Arial"/>
          <w:noProof/>
          <w:sz w:val="22"/>
          <w:szCs w:val="22"/>
        </w:rPr>
        <w:t>EFQM</w:t>
      </w:r>
    </w:p>
    <w:p w14:paraId="63F918A5" w14:textId="5C8EDADB" w:rsidR="00F12DB6" w:rsidRPr="00635491" w:rsidRDefault="00BF348A" w:rsidP="00CB0900">
      <w:pPr>
        <w:spacing w:line="276" w:lineRule="auto"/>
        <w:jc w:val="center"/>
        <w:rPr>
          <w:rFonts w:cs="Arial"/>
          <w:noProof/>
          <w:sz w:val="22"/>
          <w:szCs w:val="22"/>
        </w:rPr>
      </w:pPr>
      <w:r w:rsidRPr="00635491">
        <w:rPr>
          <w:rFonts w:cs="Arial"/>
          <w:noProof/>
          <w:sz w:val="22"/>
          <w:szCs w:val="22"/>
        </w:rPr>
        <w:t>2014</w:t>
      </w:r>
      <w:r w:rsidR="00F12DB6" w:rsidRPr="00635491">
        <w:rPr>
          <w:rFonts w:cs="Arial"/>
          <w:noProof/>
          <w:sz w:val="22"/>
          <w:szCs w:val="22"/>
        </w:rPr>
        <w:t xml:space="preserve"> + 350</w:t>
      </w:r>
    </w:p>
    <w:p w14:paraId="6F6EDBD2" w14:textId="0CFA8458" w:rsidR="00F12DB6" w:rsidRPr="00635491" w:rsidRDefault="00F12DB6" w:rsidP="00CB0900">
      <w:pPr>
        <w:spacing w:line="276" w:lineRule="auto"/>
        <w:jc w:val="center"/>
        <w:rPr>
          <w:rFonts w:cs="Arial"/>
          <w:noProof/>
          <w:sz w:val="22"/>
          <w:szCs w:val="22"/>
        </w:rPr>
      </w:pPr>
      <w:r w:rsidRPr="00635491">
        <w:rPr>
          <w:rFonts w:cs="Arial"/>
          <w:noProof/>
          <w:sz w:val="22"/>
          <w:szCs w:val="22"/>
        </w:rPr>
        <w:t>2017 + 400</w:t>
      </w:r>
    </w:p>
    <w:p w14:paraId="5B842B95" w14:textId="0BCC2BAA" w:rsidR="00F12DB6" w:rsidRPr="00635491" w:rsidRDefault="00F12DB6" w:rsidP="00F12DB6">
      <w:pPr>
        <w:spacing w:line="276" w:lineRule="auto"/>
        <w:jc w:val="center"/>
        <w:rPr>
          <w:rFonts w:cs="Arial"/>
          <w:noProof/>
          <w:sz w:val="22"/>
          <w:szCs w:val="22"/>
        </w:rPr>
      </w:pPr>
      <w:r w:rsidRPr="00635491">
        <w:rPr>
          <w:rFonts w:cs="Arial"/>
          <w:noProof/>
          <w:sz w:val="22"/>
          <w:szCs w:val="22"/>
        </w:rPr>
        <w:t>2021 + 450</w:t>
      </w:r>
    </w:p>
    <w:p w14:paraId="3A77B676" w14:textId="77777777" w:rsidR="00BF348A" w:rsidRPr="00635491" w:rsidRDefault="00BF348A" w:rsidP="00B6462B">
      <w:pPr>
        <w:rPr>
          <w:rFonts w:cs="Arial"/>
          <w:noProof/>
          <w:sz w:val="22"/>
          <w:szCs w:val="22"/>
        </w:rPr>
      </w:pPr>
    </w:p>
    <w:sectPr w:rsidR="00BF348A" w:rsidRPr="00635491" w:rsidSect="00B54B79">
      <w:headerReference w:type="default" r:id="rId25"/>
      <w:footerReference w:type="default" r:id="rId26"/>
      <w:type w:val="continuous"/>
      <w:pgSz w:w="11906" w:h="16838"/>
      <w:pgMar w:top="1417" w:right="1701" w:bottom="1417" w:left="1701" w:header="0" w:footer="85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5B056" w14:textId="77777777" w:rsidR="004D1F6C" w:rsidRDefault="004D1F6C" w:rsidP="00714FA8">
      <w:pPr>
        <w:spacing w:after="0" w:line="240" w:lineRule="auto"/>
      </w:pPr>
      <w:r>
        <w:separator/>
      </w:r>
    </w:p>
  </w:endnote>
  <w:endnote w:type="continuationSeparator" w:id="0">
    <w:p w14:paraId="149D18F4" w14:textId="77777777" w:rsidR="004D1F6C" w:rsidRDefault="004D1F6C" w:rsidP="00714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Webdings">
    <w:panose1 w:val="05030102010509060703"/>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40BE3" w14:textId="5C4F1DA7" w:rsidR="00593CEE" w:rsidRDefault="00593CEE" w:rsidP="00B6462B">
    <w:pPr>
      <w:pStyle w:val="Piedepgina"/>
      <w:jc w:val="right"/>
    </w:pPr>
    <w:r>
      <w:rPr>
        <w:noProof/>
      </w:rPr>
      <w:drawing>
        <wp:inline distT="0" distB="0" distL="0" distR="0" wp14:anchorId="4EDFB5BA" wp14:editId="1A51BA0A">
          <wp:extent cx="276225" cy="3143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76225" cy="314325"/>
                  </a:xfrm>
                  <a:prstGeom prst="rect">
                    <a:avLst/>
                  </a:prstGeom>
                </pic:spPr>
              </pic:pic>
            </a:graphicData>
          </a:graphic>
        </wp:inline>
      </w:drawing>
    </w:r>
    <w:r w:rsidR="00B6462B" w:rsidRPr="00B6462B">
      <w:rPr>
        <w:rFonts w:ascii="Open Sans" w:hAnsi="Open Sans" w:cs="Open Sans"/>
        <w:b/>
        <w:bCs/>
        <w:sz w:val="18"/>
        <w:szCs w:val="18"/>
      </w:rPr>
      <w:fldChar w:fldCharType="begin"/>
    </w:r>
    <w:r w:rsidR="00B6462B" w:rsidRPr="00B6462B">
      <w:rPr>
        <w:rFonts w:ascii="Open Sans" w:hAnsi="Open Sans" w:cs="Open Sans"/>
        <w:b/>
        <w:bCs/>
        <w:sz w:val="18"/>
        <w:szCs w:val="18"/>
      </w:rPr>
      <w:instrText>PAGE   \* MERGEFORMAT</w:instrText>
    </w:r>
    <w:r w:rsidR="00B6462B" w:rsidRPr="00B6462B">
      <w:rPr>
        <w:rFonts w:ascii="Open Sans" w:hAnsi="Open Sans" w:cs="Open Sans"/>
        <w:b/>
        <w:bCs/>
        <w:sz w:val="18"/>
        <w:szCs w:val="18"/>
      </w:rPr>
      <w:fldChar w:fldCharType="separate"/>
    </w:r>
    <w:r w:rsidR="00B6462B" w:rsidRPr="00B6462B">
      <w:rPr>
        <w:rFonts w:ascii="Open Sans" w:hAnsi="Open Sans" w:cs="Open Sans"/>
        <w:b/>
        <w:bCs/>
        <w:sz w:val="18"/>
        <w:szCs w:val="18"/>
      </w:rPr>
      <w:t>1</w:t>
    </w:r>
    <w:r w:rsidR="00B6462B" w:rsidRPr="00B6462B">
      <w:rPr>
        <w:rFonts w:ascii="Open Sans" w:hAnsi="Open Sans" w:cs="Open Sans"/>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6B897" w14:textId="77777777" w:rsidR="004D1F6C" w:rsidRDefault="004D1F6C" w:rsidP="00714FA8">
      <w:pPr>
        <w:spacing w:after="0" w:line="240" w:lineRule="auto"/>
      </w:pPr>
      <w:r>
        <w:separator/>
      </w:r>
    </w:p>
  </w:footnote>
  <w:footnote w:type="continuationSeparator" w:id="0">
    <w:p w14:paraId="2BC6981D" w14:textId="77777777" w:rsidR="004D1F6C" w:rsidRDefault="004D1F6C" w:rsidP="00714FA8">
      <w:pPr>
        <w:spacing w:after="0" w:line="240" w:lineRule="auto"/>
      </w:pPr>
      <w:r>
        <w:continuationSeparator/>
      </w:r>
    </w:p>
  </w:footnote>
  <w:footnote w:id="1">
    <w:p w14:paraId="21B17468" w14:textId="77777777" w:rsidR="00A81EA1" w:rsidRDefault="00A81EA1" w:rsidP="00A81EA1">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4A73F" w14:textId="77777777" w:rsidR="006A5934" w:rsidRDefault="00941F6B">
    <w:pPr>
      <w:pStyle w:val="Encabezado"/>
    </w:pPr>
    <w:r>
      <w:rPr>
        <w:noProof/>
      </w:rPr>
      <w:drawing>
        <wp:anchor distT="0" distB="0" distL="114300" distR="114300" simplePos="0" relativeHeight="251658240" behindDoc="1" locked="0" layoutInCell="1" allowOverlap="1" wp14:anchorId="0C13D97E" wp14:editId="708B65AD">
          <wp:simplePos x="0" y="0"/>
          <wp:positionH relativeFrom="page">
            <wp:posOffset>9525</wp:posOffset>
          </wp:positionH>
          <wp:positionV relativeFrom="paragraph">
            <wp:posOffset>8890</wp:posOffset>
          </wp:positionV>
          <wp:extent cx="7540625" cy="1077232"/>
          <wp:effectExtent l="0" t="0" r="3175" b="889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7540625" cy="1077232"/>
                  </a:xfrm>
                  <a:prstGeom prst="rect">
                    <a:avLst/>
                  </a:prstGeom>
                </pic:spPr>
              </pic:pic>
            </a:graphicData>
          </a:graphic>
          <wp14:sizeRelH relativeFrom="page">
            <wp14:pctWidth>0</wp14:pctWidth>
          </wp14:sizeRelH>
          <wp14:sizeRelV relativeFrom="page">
            <wp14:pctHeight>0</wp14:pctHeight>
          </wp14:sizeRelV>
        </wp:anchor>
      </w:drawing>
    </w:r>
  </w:p>
  <w:p w14:paraId="7970FFD6" w14:textId="77777777" w:rsidR="006A5934" w:rsidRDefault="006A59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359B"/>
    <w:multiLevelType w:val="hybridMultilevel"/>
    <w:tmpl w:val="379A73FC"/>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23440FB"/>
    <w:multiLevelType w:val="hybridMultilevel"/>
    <w:tmpl w:val="5E7AEAFA"/>
    <w:lvl w:ilvl="0" w:tplc="B2F8423A">
      <w:start w:val="1"/>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333F72"/>
    <w:multiLevelType w:val="hybridMultilevel"/>
    <w:tmpl w:val="1B4A4F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4B73459"/>
    <w:multiLevelType w:val="hybridMultilevel"/>
    <w:tmpl w:val="B284E782"/>
    <w:lvl w:ilvl="0" w:tplc="B398651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599114A"/>
    <w:multiLevelType w:val="hybridMultilevel"/>
    <w:tmpl w:val="59E8A1DA"/>
    <w:lvl w:ilvl="0" w:tplc="FFFFFFFF">
      <w:numFmt w:val="bullet"/>
      <w:lvlText w:val="-"/>
      <w:lvlJc w:val="left"/>
      <w:pPr>
        <w:ind w:left="720" w:hanging="360"/>
      </w:pPr>
      <w:rPr>
        <w:rFonts w:ascii="Aptos" w:eastAsia="Aptos" w:hAnsi="Aptos" w:cs="Times New Roman" w:hint="default"/>
      </w:rPr>
    </w:lvl>
    <w:lvl w:ilvl="1" w:tplc="FFFFFFFF">
      <w:start w:val="1"/>
      <w:numFmt w:val="bullet"/>
      <w:lvlText w:val="o"/>
      <w:lvlJc w:val="left"/>
      <w:pPr>
        <w:ind w:left="1440" w:hanging="360"/>
      </w:pPr>
      <w:rPr>
        <w:rFonts w:ascii="Courier New" w:hAnsi="Courier New" w:cs="Courier New" w:hint="default"/>
      </w:rPr>
    </w:lvl>
    <w:lvl w:ilvl="2" w:tplc="B2F8423A">
      <w:start w:val="1"/>
      <w:numFmt w:val="bullet"/>
      <w:lvlText w:val="-"/>
      <w:lvlJc w:val="left"/>
      <w:pPr>
        <w:ind w:left="720" w:hanging="360"/>
      </w:pPr>
      <w:rPr>
        <w:rFonts w:ascii="Arial" w:hAnsi="Aria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262D3A24"/>
    <w:multiLevelType w:val="hybridMultilevel"/>
    <w:tmpl w:val="8B6651F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26942F0C"/>
    <w:multiLevelType w:val="hybridMultilevel"/>
    <w:tmpl w:val="5B4832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F67A17"/>
    <w:multiLevelType w:val="hybridMultilevel"/>
    <w:tmpl w:val="4FB40C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B8B2860"/>
    <w:multiLevelType w:val="multilevel"/>
    <w:tmpl w:val="481A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995FD8"/>
    <w:multiLevelType w:val="hybridMultilevel"/>
    <w:tmpl w:val="9F6EC050"/>
    <w:lvl w:ilvl="0" w:tplc="0C0A0001">
      <w:start w:val="1"/>
      <w:numFmt w:val="bullet"/>
      <w:lvlText w:val=""/>
      <w:lvlJc w:val="left"/>
      <w:pPr>
        <w:ind w:left="720" w:hanging="360"/>
      </w:pPr>
      <w:rPr>
        <w:rFonts w:ascii="Symbol" w:hAnsi="Symbol" w:hint="default"/>
      </w:rPr>
    </w:lvl>
    <w:lvl w:ilvl="1" w:tplc="3F061BA0">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3A505EE"/>
    <w:multiLevelType w:val="hybridMultilevel"/>
    <w:tmpl w:val="0E705268"/>
    <w:lvl w:ilvl="0" w:tplc="FCA286F6">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ABE4F94"/>
    <w:multiLevelType w:val="hybridMultilevel"/>
    <w:tmpl w:val="9E5E2550"/>
    <w:lvl w:ilvl="0" w:tplc="3990DB68">
      <w:start w:val="1"/>
      <w:numFmt w:val="lowerLetter"/>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CF94F31"/>
    <w:multiLevelType w:val="hybridMultilevel"/>
    <w:tmpl w:val="BAF4D784"/>
    <w:lvl w:ilvl="0" w:tplc="75F25E88">
      <w:start w:val="1"/>
      <w:numFmt w:val="decimal"/>
      <w:lvlText w:val="%1."/>
      <w:lvlJc w:val="left"/>
      <w:pPr>
        <w:ind w:left="360" w:hanging="360"/>
      </w:pPr>
      <w:rPr>
        <w:color w:val="92D050"/>
      </w:rPr>
    </w:lvl>
    <w:lvl w:ilvl="1" w:tplc="4F04BCCA">
      <w:numFmt w:val="decimal"/>
      <w:lvlText w:val="%2."/>
      <w:lvlJc w:val="left"/>
      <w:pPr>
        <w:ind w:left="1440" w:hanging="360"/>
      </w:pPr>
    </w:lvl>
    <w:lvl w:ilvl="2" w:tplc="07967358">
      <w:numFmt w:val="decimal"/>
      <w:lvlText w:val="%3."/>
      <w:lvlJc w:val="left"/>
      <w:pPr>
        <w:ind w:left="2160" w:hanging="360"/>
      </w:pPr>
    </w:lvl>
    <w:lvl w:ilvl="3" w:tplc="6BC0445A">
      <w:numFmt w:val="decimal"/>
      <w:lvlText w:val="%4."/>
      <w:lvlJc w:val="left"/>
      <w:pPr>
        <w:ind w:left="2880" w:hanging="360"/>
      </w:pPr>
    </w:lvl>
    <w:lvl w:ilvl="4" w:tplc="93386CAC">
      <w:numFmt w:val="decimal"/>
      <w:lvlText w:val="%5."/>
      <w:lvlJc w:val="left"/>
      <w:pPr>
        <w:ind w:left="3600" w:hanging="360"/>
      </w:pPr>
    </w:lvl>
    <w:lvl w:ilvl="5" w:tplc="80CC9AE2">
      <w:numFmt w:val="decimal"/>
      <w:lvlText w:val="%6."/>
      <w:lvlJc w:val="left"/>
      <w:pPr>
        <w:ind w:left="4320" w:hanging="360"/>
      </w:pPr>
    </w:lvl>
    <w:lvl w:ilvl="6" w:tplc="49966E54">
      <w:numFmt w:val="decimal"/>
      <w:lvlText w:val="%7."/>
      <w:lvlJc w:val="left"/>
      <w:pPr>
        <w:ind w:left="5040" w:hanging="360"/>
      </w:pPr>
    </w:lvl>
    <w:lvl w:ilvl="7" w:tplc="05E46F08">
      <w:numFmt w:val="decimal"/>
      <w:lvlText w:val="%8."/>
      <w:lvlJc w:val="left"/>
      <w:pPr>
        <w:ind w:left="5760" w:hanging="360"/>
      </w:pPr>
    </w:lvl>
    <w:lvl w:ilvl="8" w:tplc="F1247770">
      <w:numFmt w:val="decimal"/>
      <w:lvlText w:val="%9."/>
      <w:lvlJc w:val="left"/>
      <w:pPr>
        <w:ind w:left="6480" w:hanging="360"/>
      </w:pPr>
    </w:lvl>
  </w:abstractNum>
  <w:abstractNum w:abstractNumId="13" w15:restartNumberingAfterBreak="0">
    <w:nsid w:val="3F3E7E01"/>
    <w:multiLevelType w:val="hybridMultilevel"/>
    <w:tmpl w:val="909AE906"/>
    <w:lvl w:ilvl="0" w:tplc="095A1B5C">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01938BD"/>
    <w:multiLevelType w:val="hybridMultilevel"/>
    <w:tmpl w:val="BFA6BD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3247E25"/>
    <w:multiLevelType w:val="hybridMultilevel"/>
    <w:tmpl w:val="452ABD8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4A94749"/>
    <w:multiLevelType w:val="hybridMultilevel"/>
    <w:tmpl w:val="FD74F0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7A53F90"/>
    <w:multiLevelType w:val="hybridMultilevel"/>
    <w:tmpl w:val="517EBD6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9910CBD"/>
    <w:multiLevelType w:val="hybridMultilevel"/>
    <w:tmpl w:val="A6A0CEEC"/>
    <w:lvl w:ilvl="0" w:tplc="C4E29F32">
      <w:start w:val="1"/>
      <w:numFmt w:val="decimal"/>
      <w:pStyle w:val="ListaAsprodema"/>
      <w:lvlText w:val="%1."/>
      <w:lvlJc w:val="left"/>
      <w:pPr>
        <w:ind w:left="720" w:hanging="360"/>
      </w:pPr>
      <w:rPr>
        <w:color w:val="A8D08D" w:themeColor="accent6" w:themeTint="99"/>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E683A75"/>
    <w:multiLevelType w:val="hybridMultilevel"/>
    <w:tmpl w:val="9D9019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28911F1"/>
    <w:multiLevelType w:val="hybridMultilevel"/>
    <w:tmpl w:val="F1A4AEE8"/>
    <w:lvl w:ilvl="0" w:tplc="65607A5A">
      <w:start w:val="1"/>
      <w:numFmt w:val="bullet"/>
      <w:lvlText w:val=""/>
      <w:lvlJc w:val="left"/>
      <w:pPr>
        <w:ind w:left="644" w:hanging="360"/>
      </w:pPr>
      <w:rPr>
        <w:rFonts w:ascii="Webdings" w:hAnsi="Webdings" w:hint="default"/>
        <w:b/>
        <w:i w:val="0"/>
        <w:color w:val="92D050"/>
        <w:u w:color="7295D2" w:themeColor="accent1" w:themeTint="B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29862C8"/>
    <w:multiLevelType w:val="hybridMultilevel"/>
    <w:tmpl w:val="A0D6D41E"/>
    <w:lvl w:ilvl="0" w:tplc="0C0A0001">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360" w:hanging="360"/>
      </w:pPr>
      <w:rPr>
        <w:rFonts w:ascii="Courier New" w:hAnsi="Courier New" w:cs="Courier New" w:hint="default"/>
      </w:rPr>
    </w:lvl>
    <w:lvl w:ilvl="2" w:tplc="0C0A0005" w:tentative="1">
      <w:start w:val="1"/>
      <w:numFmt w:val="bullet"/>
      <w:lvlText w:val=""/>
      <w:lvlJc w:val="left"/>
      <w:pPr>
        <w:ind w:left="1080" w:hanging="360"/>
      </w:pPr>
      <w:rPr>
        <w:rFonts w:ascii="Wingdings" w:hAnsi="Wingdings" w:hint="default"/>
      </w:rPr>
    </w:lvl>
    <w:lvl w:ilvl="3" w:tplc="0C0A0001" w:tentative="1">
      <w:start w:val="1"/>
      <w:numFmt w:val="bullet"/>
      <w:lvlText w:val=""/>
      <w:lvlJc w:val="left"/>
      <w:pPr>
        <w:ind w:left="1800" w:hanging="360"/>
      </w:pPr>
      <w:rPr>
        <w:rFonts w:ascii="Symbol" w:hAnsi="Symbol" w:hint="default"/>
      </w:rPr>
    </w:lvl>
    <w:lvl w:ilvl="4" w:tplc="0C0A0003" w:tentative="1">
      <w:start w:val="1"/>
      <w:numFmt w:val="bullet"/>
      <w:lvlText w:val="o"/>
      <w:lvlJc w:val="left"/>
      <w:pPr>
        <w:ind w:left="2520" w:hanging="360"/>
      </w:pPr>
      <w:rPr>
        <w:rFonts w:ascii="Courier New" w:hAnsi="Courier New" w:cs="Courier New" w:hint="default"/>
      </w:rPr>
    </w:lvl>
    <w:lvl w:ilvl="5" w:tplc="0C0A0005" w:tentative="1">
      <w:start w:val="1"/>
      <w:numFmt w:val="bullet"/>
      <w:lvlText w:val=""/>
      <w:lvlJc w:val="left"/>
      <w:pPr>
        <w:ind w:left="3240" w:hanging="360"/>
      </w:pPr>
      <w:rPr>
        <w:rFonts w:ascii="Wingdings" w:hAnsi="Wingdings" w:hint="default"/>
      </w:rPr>
    </w:lvl>
    <w:lvl w:ilvl="6" w:tplc="0C0A0001" w:tentative="1">
      <w:start w:val="1"/>
      <w:numFmt w:val="bullet"/>
      <w:lvlText w:val=""/>
      <w:lvlJc w:val="left"/>
      <w:pPr>
        <w:ind w:left="3960" w:hanging="360"/>
      </w:pPr>
      <w:rPr>
        <w:rFonts w:ascii="Symbol" w:hAnsi="Symbol" w:hint="default"/>
      </w:rPr>
    </w:lvl>
    <w:lvl w:ilvl="7" w:tplc="0C0A0003" w:tentative="1">
      <w:start w:val="1"/>
      <w:numFmt w:val="bullet"/>
      <w:lvlText w:val="o"/>
      <w:lvlJc w:val="left"/>
      <w:pPr>
        <w:ind w:left="4680" w:hanging="360"/>
      </w:pPr>
      <w:rPr>
        <w:rFonts w:ascii="Courier New" w:hAnsi="Courier New" w:cs="Courier New" w:hint="default"/>
      </w:rPr>
    </w:lvl>
    <w:lvl w:ilvl="8" w:tplc="0C0A0005" w:tentative="1">
      <w:start w:val="1"/>
      <w:numFmt w:val="bullet"/>
      <w:lvlText w:val=""/>
      <w:lvlJc w:val="left"/>
      <w:pPr>
        <w:ind w:left="5400" w:hanging="360"/>
      </w:pPr>
      <w:rPr>
        <w:rFonts w:ascii="Wingdings" w:hAnsi="Wingdings" w:hint="default"/>
      </w:rPr>
    </w:lvl>
  </w:abstractNum>
  <w:abstractNum w:abstractNumId="22" w15:restartNumberingAfterBreak="0">
    <w:nsid w:val="5F423DB2"/>
    <w:multiLevelType w:val="hybridMultilevel"/>
    <w:tmpl w:val="195AF02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FFB73A1"/>
    <w:multiLevelType w:val="hybridMultilevel"/>
    <w:tmpl w:val="918C3E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6F17971"/>
    <w:multiLevelType w:val="hybridMultilevel"/>
    <w:tmpl w:val="7BE4594C"/>
    <w:lvl w:ilvl="0" w:tplc="C496271E">
      <w:start w:val="1"/>
      <w:numFmt w:val="bullet"/>
      <w:lvlText w:val=""/>
      <w:lvlJc w:val="left"/>
      <w:pPr>
        <w:ind w:left="720" w:hanging="360"/>
      </w:pPr>
      <w:rPr>
        <w:rFonts w:ascii="Wingdings" w:hAnsi="Wingdings" w:hint="default"/>
        <w:b/>
        <w:i w:val="0"/>
        <w:color w:val="C45911" w:themeColor="accent2" w:themeShade="BF"/>
        <w:u w:color="7295D2" w:themeColor="accent1" w:themeTint="B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A98286A"/>
    <w:multiLevelType w:val="hybridMultilevel"/>
    <w:tmpl w:val="52DAFAE4"/>
    <w:lvl w:ilvl="0" w:tplc="0C0A0001">
      <w:start w:val="1"/>
      <w:numFmt w:val="bullet"/>
      <w:lvlText w:val=""/>
      <w:lvlJc w:val="left"/>
      <w:pPr>
        <w:ind w:left="720" w:hanging="360"/>
      </w:pPr>
      <w:rPr>
        <w:rFonts w:ascii="Symbol" w:hAnsi="Symbol" w:hint="default"/>
      </w:rPr>
    </w:lvl>
    <w:lvl w:ilvl="1" w:tplc="876A5ED6">
      <w:numFmt w:val="bullet"/>
      <w:lvlText w:val="–"/>
      <w:lvlJc w:val="left"/>
      <w:pPr>
        <w:ind w:left="1440" w:hanging="360"/>
      </w:pPr>
      <w:rPr>
        <w:rFonts w:ascii="Arial" w:eastAsiaTheme="minorHAns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019383A"/>
    <w:multiLevelType w:val="hybridMultilevel"/>
    <w:tmpl w:val="42BCA402"/>
    <w:lvl w:ilvl="0" w:tplc="B7801E5E">
      <w:numFmt w:val="bullet"/>
      <w:lvlText w:val="-"/>
      <w:lvlJc w:val="left"/>
      <w:pPr>
        <w:ind w:left="720" w:hanging="360"/>
      </w:pPr>
      <w:rPr>
        <w:rFonts w:ascii="Aptos" w:eastAsia="Aptos" w:hAnsi="Aptos"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7" w15:restartNumberingAfterBreak="0">
    <w:nsid w:val="73F132A2"/>
    <w:multiLevelType w:val="hybridMultilevel"/>
    <w:tmpl w:val="DD0A5092"/>
    <w:lvl w:ilvl="0" w:tplc="C496271E">
      <w:start w:val="1"/>
      <w:numFmt w:val="bullet"/>
      <w:lvlText w:val=""/>
      <w:lvlJc w:val="left"/>
      <w:pPr>
        <w:ind w:left="720" w:hanging="360"/>
      </w:pPr>
      <w:rPr>
        <w:rFonts w:ascii="Wingdings" w:hAnsi="Wingdings" w:hint="default"/>
        <w:b/>
        <w:i w:val="0"/>
        <w:color w:val="C45911" w:themeColor="accent2" w:themeShade="BF"/>
        <w:u w:color="7295D2" w:themeColor="accent1" w:themeTint="B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4831DCF"/>
    <w:multiLevelType w:val="hybridMultilevel"/>
    <w:tmpl w:val="22F8F8CE"/>
    <w:lvl w:ilvl="0" w:tplc="C6B0DF84">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719525B"/>
    <w:multiLevelType w:val="hybridMultilevel"/>
    <w:tmpl w:val="4E28DC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7D500F8"/>
    <w:multiLevelType w:val="hybridMultilevel"/>
    <w:tmpl w:val="92C296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9771EF9"/>
    <w:multiLevelType w:val="hybridMultilevel"/>
    <w:tmpl w:val="DD7C93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93421341">
    <w:abstractNumId w:val="18"/>
  </w:num>
  <w:num w:numId="2" w16cid:durableId="1478301269">
    <w:abstractNumId w:val="28"/>
  </w:num>
  <w:num w:numId="3" w16cid:durableId="57245193">
    <w:abstractNumId w:val="10"/>
  </w:num>
  <w:num w:numId="4" w16cid:durableId="344212863">
    <w:abstractNumId w:val="22"/>
  </w:num>
  <w:num w:numId="5" w16cid:durableId="953753034">
    <w:abstractNumId w:val="30"/>
  </w:num>
  <w:num w:numId="6" w16cid:durableId="79185402">
    <w:abstractNumId w:val="15"/>
  </w:num>
  <w:num w:numId="7" w16cid:durableId="1378894067">
    <w:abstractNumId w:val="8"/>
  </w:num>
  <w:num w:numId="8" w16cid:durableId="1228803955">
    <w:abstractNumId w:val="23"/>
  </w:num>
  <w:num w:numId="9" w16cid:durableId="2017417955">
    <w:abstractNumId w:val="29"/>
  </w:num>
  <w:num w:numId="10" w16cid:durableId="426970721">
    <w:abstractNumId w:val="14"/>
  </w:num>
  <w:num w:numId="11" w16cid:durableId="1797676560">
    <w:abstractNumId w:val="26"/>
  </w:num>
  <w:num w:numId="12" w16cid:durableId="655232846">
    <w:abstractNumId w:val="17"/>
  </w:num>
  <w:num w:numId="13" w16cid:durableId="618801900">
    <w:abstractNumId w:val="25"/>
  </w:num>
  <w:num w:numId="14" w16cid:durableId="1962690715">
    <w:abstractNumId w:val="5"/>
  </w:num>
  <w:num w:numId="15" w16cid:durableId="175004757">
    <w:abstractNumId w:val="1"/>
  </w:num>
  <w:num w:numId="16" w16cid:durableId="1120303820">
    <w:abstractNumId w:val="16"/>
  </w:num>
  <w:num w:numId="17" w16cid:durableId="1716199666">
    <w:abstractNumId w:val="4"/>
  </w:num>
  <w:num w:numId="18" w16cid:durableId="104467681">
    <w:abstractNumId w:val="13"/>
  </w:num>
  <w:num w:numId="19" w16cid:durableId="1334410846">
    <w:abstractNumId w:val="7"/>
  </w:num>
  <w:num w:numId="20" w16cid:durableId="84544978">
    <w:abstractNumId w:val="20"/>
  </w:num>
  <w:num w:numId="21" w16cid:durableId="2139645634">
    <w:abstractNumId w:val="0"/>
  </w:num>
  <w:num w:numId="22" w16cid:durableId="1238326597">
    <w:abstractNumId w:val="27"/>
  </w:num>
  <w:num w:numId="23" w16cid:durableId="586619787">
    <w:abstractNumId w:val="24"/>
  </w:num>
  <w:num w:numId="24" w16cid:durableId="1074543983">
    <w:abstractNumId w:val="9"/>
  </w:num>
  <w:num w:numId="25" w16cid:durableId="230695570">
    <w:abstractNumId w:val="31"/>
  </w:num>
  <w:num w:numId="26" w16cid:durableId="1752433076">
    <w:abstractNumId w:val="21"/>
  </w:num>
  <w:num w:numId="27" w16cid:durableId="1710686530">
    <w:abstractNumId w:val="6"/>
  </w:num>
  <w:num w:numId="28" w16cid:durableId="67313492">
    <w:abstractNumId w:val="11"/>
  </w:num>
  <w:num w:numId="29" w16cid:durableId="237987128">
    <w:abstractNumId w:val="12"/>
  </w:num>
  <w:num w:numId="30" w16cid:durableId="1223322189">
    <w:abstractNumId w:val="3"/>
  </w:num>
  <w:num w:numId="31" w16cid:durableId="883980079">
    <w:abstractNumId w:val="2"/>
  </w:num>
  <w:num w:numId="32" w16cid:durableId="15665280">
    <w:abstractNumId w:val="19"/>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rginia Gutiérrez Gil">
    <w15:presenceInfo w15:providerId="AD" w15:userId="S::virginiagutierrez@asprodema.org::9c218328-eda3-4f89-bd34-a607b7822c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EE"/>
    <w:rsid w:val="00004411"/>
    <w:rsid w:val="00007E87"/>
    <w:rsid w:val="0003588E"/>
    <w:rsid w:val="00073BA9"/>
    <w:rsid w:val="00073CC2"/>
    <w:rsid w:val="000754F4"/>
    <w:rsid w:val="000948E4"/>
    <w:rsid w:val="000C4EB9"/>
    <w:rsid w:val="000C7981"/>
    <w:rsid w:val="0010072E"/>
    <w:rsid w:val="00104888"/>
    <w:rsid w:val="00125C09"/>
    <w:rsid w:val="0015402F"/>
    <w:rsid w:val="00187C2E"/>
    <w:rsid w:val="00194760"/>
    <w:rsid w:val="00195BBE"/>
    <w:rsid w:val="00197F55"/>
    <w:rsid w:val="001A37D8"/>
    <w:rsid w:val="001B5848"/>
    <w:rsid w:val="001C480B"/>
    <w:rsid w:val="001C5CDC"/>
    <w:rsid w:val="0020172C"/>
    <w:rsid w:val="00203FE2"/>
    <w:rsid w:val="00210751"/>
    <w:rsid w:val="00220468"/>
    <w:rsid w:val="00220CBC"/>
    <w:rsid w:val="00224389"/>
    <w:rsid w:val="00225197"/>
    <w:rsid w:val="00247F3B"/>
    <w:rsid w:val="00260FAC"/>
    <w:rsid w:val="0027104E"/>
    <w:rsid w:val="0027547B"/>
    <w:rsid w:val="002B1F8A"/>
    <w:rsid w:val="002B4264"/>
    <w:rsid w:val="002C04AC"/>
    <w:rsid w:val="002C05A3"/>
    <w:rsid w:val="002C7AF2"/>
    <w:rsid w:val="002D2E63"/>
    <w:rsid w:val="002D4B83"/>
    <w:rsid w:val="002E6078"/>
    <w:rsid w:val="002E6AE3"/>
    <w:rsid w:val="002F5EED"/>
    <w:rsid w:val="0030166B"/>
    <w:rsid w:val="00311AA9"/>
    <w:rsid w:val="00313D99"/>
    <w:rsid w:val="00327A49"/>
    <w:rsid w:val="00337531"/>
    <w:rsid w:val="0033759D"/>
    <w:rsid w:val="0034642E"/>
    <w:rsid w:val="00354AC1"/>
    <w:rsid w:val="0037453E"/>
    <w:rsid w:val="0039621E"/>
    <w:rsid w:val="00396B04"/>
    <w:rsid w:val="003E7564"/>
    <w:rsid w:val="003F759E"/>
    <w:rsid w:val="00402DFB"/>
    <w:rsid w:val="004076B2"/>
    <w:rsid w:val="004165E7"/>
    <w:rsid w:val="00425324"/>
    <w:rsid w:val="004301B7"/>
    <w:rsid w:val="00440897"/>
    <w:rsid w:val="0045553E"/>
    <w:rsid w:val="004572DF"/>
    <w:rsid w:val="0048392F"/>
    <w:rsid w:val="00484802"/>
    <w:rsid w:val="00484CC9"/>
    <w:rsid w:val="0049697E"/>
    <w:rsid w:val="004A7621"/>
    <w:rsid w:val="004B0D38"/>
    <w:rsid w:val="004B1225"/>
    <w:rsid w:val="004C1AB3"/>
    <w:rsid w:val="004C472D"/>
    <w:rsid w:val="004D1F6C"/>
    <w:rsid w:val="004E343A"/>
    <w:rsid w:val="004E542B"/>
    <w:rsid w:val="004E680D"/>
    <w:rsid w:val="004F113F"/>
    <w:rsid w:val="0053731A"/>
    <w:rsid w:val="005425B8"/>
    <w:rsid w:val="00542641"/>
    <w:rsid w:val="00544CC9"/>
    <w:rsid w:val="00565FA7"/>
    <w:rsid w:val="0057435B"/>
    <w:rsid w:val="00576BB3"/>
    <w:rsid w:val="00591550"/>
    <w:rsid w:val="00593CEE"/>
    <w:rsid w:val="005A21B2"/>
    <w:rsid w:val="005C4AD2"/>
    <w:rsid w:val="006025FA"/>
    <w:rsid w:val="00604968"/>
    <w:rsid w:val="006306E0"/>
    <w:rsid w:val="00635491"/>
    <w:rsid w:val="0064324B"/>
    <w:rsid w:val="0064538B"/>
    <w:rsid w:val="006602DB"/>
    <w:rsid w:val="006620A0"/>
    <w:rsid w:val="00670FD5"/>
    <w:rsid w:val="00671944"/>
    <w:rsid w:val="00680A16"/>
    <w:rsid w:val="006876E8"/>
    <w:rsid w:val="006A42F6"/>
    <w:rsid w:val="006A43C7"/>
    <w:rsid w:val="006A5934"/>
    <w:rsid w:val="006A60B9"/>
    <w:rsid w:val="006B2274"/>
    <w:rsid w:val="006B4569"/>
    <w:rsid w:val="006D67D7"/>
    <w:rsid w:val="006E198A"/>
    <w:rsid w:val="006E787A"/>
    <w:rsid w:val="006F4910"/>
    <w:rsid w:val="007129F1"/>
    <w:rsid w:val="00714FA8"/>
    <w:rsid w:val="00716C73"/>
    <w:rsid w:val="00717145"/>
    <w:rsid w:val="00723199"/>
    <w:rsid w:val="00727847"/>
    <w:rsid w:val="00735307"/>
    <w:rsid w:val="00750944"/>
    <w:rsid w:val="007603E8"/>
    <w:rsid w:val="00774111"/>
    <w:rsid w:val="00780046"/>
    <w:rsid w:val="007942FF"/>
    <w:rsid w:val="007B17FD"/>
    <w:rsid w:val="007B739E"/>
    <w:rsid w:val="007B779A"/>
    <w:rsid w:val="007D4687"/>
    <w:rsid w:val="007E6D14"/>
    <w:rsid w:val="007F3C47"/>
    <w:rsid w:val="00816E6B"/>
    <w:rsid w:val="008219EF"/>
    <w:rsid w:val="008256CB"/>
    <w:rsid w:val="00861411"/>
    <w:rsid w:val="00896311"/>
    <w:rsid w:val="00896C51"/>
    <w:rsid w:val="008B4BCC"/>
    <w:rsid w:val="008E6E0C"/>
    <w:rsid w:val="008F07F0"/>
    <w:rsid w:val="008F71C8"/>
    <w:rsid w:val="00940F61"/>
    <w:rsid w:val="00941F6B"/>
    <w:rsid w:val="00942E51"/>
    <w:rsid w:val="009545B0"/>
    <w:rsid w:val="00955299"/>
    <w:rsid w:val="00971C95"/>
    <w:rsid w:val="00976ECA"/>
    <w:rsid w:val="009853C0"/>
    <w:rsid w:val="009A49E6"/>
    <w:rsid w:val="009A5354"/>
    <w:rsid w:val="009B1012"/>
    <w:rsid w:val="009B26EE"/>
    <w:rsid w:val="009C1BF2"/>
    <w:rsid w:val="009C59BD"/>
    <w:rsid w:val="009D2B36"/>
    <w:rsid w:val="009D778B"/>
    <w:rsid w:val="009E09DE"/>
    <w:rsid w:val="00A237F7"/>
    <w:rsid w:val="00A278E2"/>
    <w:rsid w:val="00A320F6"/>
    <w:rsid w:val="00A4133F"/>
    <w:rsid w:val="00A53F84"/>
    <w:rsid w:val="00A724E8"/>
    <w:rsid w:val="00A73313"/>
    <w:rsid w:val="00A81A32"/>
    <w:rsid w:val="00A81EA1"/>
    <w:rsid w:val="00A84DDB"/>
    <w:rsid w:val="00A86BB8"/>
    <w:rsid w:val="00AC1E83"/>
    <w:rsid w:val="00AC5614"/>
    <w:rsid w:val="00AD3C80"/>
    <w:rsid w:val="00AD4D0A"/>
    <w:rsid w:val="00AD7FE9"/>
    <w:rsid w:val="00B00774"/>
    <w:rsid w:val="00B045F7"/>
    <w:rsid w:val="00B15469"/>
    <w:rsid w:val="00B26473"/>
    <w:rsid w:val="00B34B5F"/>
    <w:rsid w:val="00B357A7"/>
    <w:rsid w:val="00B479D8"/>
    <w:rsid w:val="00B54B79"/>
    <w:rsid w:val="00B6462B"/>
    <w:rsid w:val="00B64E78"/>
    <w:rsid w:val="00B65603"/>
    <w:rsid w:val="00B812F7"/>
    <w:rsid w:val="00B83D26"/>
    <w:rsid w:val="00B84408"/>
    <w:rsid w:val="00BB0114"/>
    <w:rsid w:val="00BC7E91"/>
    <w:rsid w:val="00BD57E9"/>
    <w:rsid w:val="00BF348A"/>
    <w:rsid w:val="00C0155E"/>
    <w:rsid w:val="00C01708"/>
    <w:rsid w:val="00C23DAA"/>
    <w:rsid w:val="00C3340F"/>
    <w:rsid w:val="00C37E8B"/>
    <w:rsid w:val="00C4490F"/>
    <w:rsid w:val="00C4659F"/>
    <w:rsid w:val="00C57137"/>
    <w:rsid w:val="00C70FAA"/>
    <w:rsid w:val="00C726AF"/>
    <w:rsid w:val="00C75FCB"/>
    <w:rsid w:val="00CB0900"/>
    <w:rsid w:val="00CD0E89"/>
    <w:rsid w:val="00CD4FD0"/>
    <w:rsid w:val="00CE50A4"/>
    <w:rsid w:val="00D00779"/>
    <w:rsid w:val="00D064D6"/>
    <w:rsid w:val="00D238E9"/>
    <w:rsid w:val="00D26F84"/>
    <w:rsid w:val="00D27F3F"/>
    <w:rsid w:val="00D308E4"/>
    <w:rsid w:val="00D33990"/>
    <w:rsid w:val="00D35F1F"/>
    <w:rsid w:val="00D42959"/>
    <w:rsid w:val="00D43881"/>
    <w:rsid w:val="00D4686D"/>
    <w:rsid w:val="00D55E9B"/>
    <w:rsid w:val="00D6592F"/>
    <w:rsid w:val="00D73ECB"/>
    <w:rsid w:val="00D76EE4"/>
    <w:rsid w:val="00DA4FF4"/>
    <w:rsid w:val="00DA5B79"/>
    <w:rsid w:val="00DB170D"/>
    <w:rsid w:val="00DC4DDE"/>
    <w:rsid w:val="00DE2104"/>
    <w:rsid w:val="00DE303D"/>
    <w:rsid w:val="00DF3B53"/>
    <w:rsid w:val="00E1565B"/>
    <w:rsid w:val="00E51CF0"/>
    <w:rsid w:val="00E60F84"/>
    <w:rsid w:val="00E619CD"/>
    <w:rsid w:val="00E62BCA"/>
    <w:rsid w:val="00E767DB"/>
    <w:rsid w:val="00E80986"/>
    <w:rsid w:val="00E83E6A"/>
    <w:rsid w:val="00E841B1"/>
    <w:rsid w:val="00E85DB7"/>
    <w:rsid w:val="00E90870"/>
    <w:rsid w:val="00EA04B8"/>
    <w:rsid w:val="00EA6908"/>
    <w:rsid w:val="00EF05C6"/>
    <w:rsid w:val="00F04970"/>
    <w:rsid w:val="00F12DB6"/>
    <w:rsid w:val="00F26625"/>
    <w:rsid w:val="00F26DCA"/>
    <w:rsid w:val="00F3094C"/>
    <w:rsid w:val="00F31941"/>
    <w:rsid w:val="00F4138F"/>
    <w:rsid w:val="00F471C8"/>
    <w:rsid w:val="00F8456C"/>
    <w:rsid w:val="00F84C65"/>
    <w:rsid w:val="00FC6AD5"/>
    <w:rsid w:val="00FD7C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37671"/>
  <w15:chartTrackingRefBased/>
  <w15:docId w15:val="{A769F468-B116-48C2-B249-67A03D744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s-ES" w:eastAsia="en-US" w:bidi="ar-SA"/>
      </w:rPr>
    </w:rPrDefault>
    <w:pPrDefault>
      <w:pPr>
        <w:spacing w:after="160" w:line="480"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8456C"/>
    <w:rPr>
      <w:rFonts w:ascii="Arial" w:hAnsi="Arial"/>
    </w:rPr>
  </w:style>
  <w:style w:type="paragraph" w:styleId="Ttulo1">
    <w:name w:val="heading 1"/>
    <w:basedOn w:val="Normal"/>
    <w:next w:val="Normal"/>
    <w:link w:val="Ttulo1Car"/>
    <w:uiPriority w:val="9"/>
    <w:qFormat/>
    <w:rsid w:val="00F8456C"/>
    <w:pPr>
      <w:keepNext/>
      <w:keepLines/>
      <w:spacing w:before="320" w:after="80" w:line="240" w:lineRule="auto"/>
      <w:jc w:val="center"/>
      <w:outlineLvl w:val="0"/>
    </w:pPr>
    <w:rPr>
      <w:rFonts w:eastAsiaTheme="majorEastAsia" w:cstheme="majorBidi"/>
      <w:color w:val="2F5496" w:themeColor="accent1" w:themeShade="BF"/>
      <w:sz w:val="40"/>
      <w:szCs w:val="40"/>
    </w:rPr>
  </w:style>
  <w:style w:type="paragraph" w:styleId="Ttulo2">
    <w:name w:val="heading 2"/>
    <w:aliases w:val="Título Ap"/>
    <w:basedOn w:val="Normal"/>
    <w:next w:val="Normal"/>
    <w:link w:val="Ttulo2Car"/>
    <w:uiPriority w:val="9"/>
    <w:unhideWhenUsed/>
    <w:qFormat/>
    <w:rsid w:val="00F8456C"/>
    <w:pPr>
      <w:keepNext/>
      <w:keepLines/>
      <w:spacing w:before="160" w:after="40" w:line="240" w:lineRule="auto"/>
      <w:jc w:val="center"/>
      <w:outlineLvl w:val="1"/>
    </w:pPr>
    <w:rPr>
      <w:rFonts w:eastAsiaTheme="majorEastAsia" w:cstheme="majorBidi"/>
      <w:sz w:val="32"/>
      <w:szCs w:val="32"/>
    </w:rPr>
  </w:style>
  <w:style w:type="paragraph" w:styleId="Ttulo3">
    <w:name w:val="heading 3"/>
    <w:basedOn w:val="Normal"/>
    <w:next w:val="Normal"/>
    <w:link w:val="Ttulo3Car"/>
    <w:uiPriority w:val="9"/>
    <w:semiHidden/>
    <w:unhideWhenUsed/>
    <w:qFormat/>
    <w:rsid w:val="00F8456C"/>
    <w:pPr>
      <w:keepNext/>
      <w:keepLines/>
      <w:spacing w:before="160" w:after="0" w:line="240" w:lineRule="auto"/>
      <w:outlineLvl w:val="2"/>
    </w:pPr>
    <w:rPr>
      <w:rFonts w:eastAsiaTheme="majorEastAsia" w:cstheme="majorBidi"/>
      <w:sz w:val="32"/>
      <w:szCs w:val="32"/>
    </w:rPr>
  </w:style>
  <w:style w:type="paragraph" w:styleId="Ttulo4">
    <w:name w:val="heading 4"/>
    <w:basedOn w:val="Normal"/>
    <w:next w:val="Normal"/>
    <w:link w:val="Ttulo4Car"/>
    <w:uiPriority w:val="9"/>
    <w:semiHidden/>
    <w:unhideWhenUsed/>
    <w:qFormat/>
    <w:rsid w:val="00F8456C"/>
    <w:pPr>
      <w:keepNext/>
      <w:keepLines/>
      <w:spacing w:before="80" w:after="0"/>
      <w:outlineLvl w:val="3"/>
    </w:pPr>
    <w:rPr>
      <w:rFonts w:eastAsiaTheme="majorEastAsia" w:cstheme="majorBidi"/>
      <w:i/>
      <w:iCs/>
      <w:sz w:val="30"/>
      <w:szCs w:val="30"/>
    </w:rPr>
  </w:style>
  <w:style w:type="paragraph" w:styleId="Ttulo5">
    <w:name w:val="heading 5"/>
    <w:basedOn w:val="Normal"/>
    <w:next w:val="Normal"/>
    <w:link w:val="Ttulo5Car"/>
    <w:uiPriority w:val="9"/>
    <w:semiHidden/>
    <w:unhideWhenUsed/>
    <w:qFormat/>
    <w:rsid w:val="00F8456C"/>
    <w:pPr>
      <w:keepNext/>
      <w:keepLines/>
      <w:spacing w:before="40" w:after="0"/>
      <w:outlineLvl w:val="4"/>
    </w:pPr>
    <w:rPr>
      <w:rFonts w:eastAsiaTheme="majorEastAsia" w:cstheme="majorBidi"/>
      <w:sz w:val="28"/>
      <w:szCs w:val="28"/>
    </w:rPr>
  </w:style>
  <w:style w:type="paragraph" w:styleId="Ttulo6">
    <w:name w:val="heading 6"/>
    <w:basedOn w:val="Normal"/>
    <w:next w:val="Normal"/>
    <w:link w:val="Ttulo6Car"/>
    <w:uiPriority w:val="9"/>
    <w:semiHidden/>
    <w:unhideWhenUsed/>
    <w:qFormat/>
    <w:rsid w:val="00F8456C"/>
    <w:pPr>
      <w:keepNext/>
      <w:keepLines/>
      <w:spacing w:before="40" w:after="0"/>
      <w:outlineLvl w:val="5"/>
    </w:pPr>
    <w:rPr>
      <w:rFonts w:eastAsiaTheme="majorEastAsia" w:cstheme="majorBidi"/>
      <w:i/>
      <w:iCs/>
      <w:sz w:val="26"/>
      <w:szCs w:val="26"/>
    </w:rPr>
  </w:style>
  <w:style w:type="paragraph" w:styleId="Ttulo7">
    <w:name w:val="heading 7"/>
    <w:basedOn w:val="Normal"/>
    <w:next w:val="Normal"/>
    <w:link w:val="Ttulo7Car"/>
    <w:uiPriority w:val="9"/>
    <w:semiHidden/>
    <w:unhideWhenUsed/>
    <w:qFormat/>
    <w:rsid w:val="00F8456C"/>
    <w:pPr>
      <w:keepNext/>
      <w:keepLines/>
      <w:spacing w:before="40" w:after="0"/>
      <w:outlineLvl w:val="6"/>
    </w:pPr>
    <w:rPr>
      <w:rFonts w:eastAsiaTheme="majorEastAsia" w:cstheme="majorBidi"/>
      <w:sz w:val="24"/>
      <w:szCs w:val="24"/>
    </w:rPr>
  </w:style>
  <w:style w:type="paragraph" w:styleId="Ttulo8">
    <w:name w:val="heading 8"/>
    <w:basedOn w:val="Normal"/>
    <w:next w:val="Normal"/>
    <w:link w:val="Ttulo8Car"/>
    <w:uiPriority w:val="9"/>
    <w:semiHidden/>
    <w:unhideWhenUsed/>
    <w:qFormat/>
    <w:rsid w:val="00F8456C"/>
    <w:pPr>
      <w:keepNext/>
      <w:keepLines/>
      <w:spacing w:before="40" w:after="0"/>
      <w:outlineLvl w:val="7"/>
    </w:pPr>
    <w:rPr>
      <w:rFonts w:eastAsiaTheme="majorEastAsia" w:cstheme="majorBidi"/>
      <w:i/>
      <w:iCs/>
      <w:sz w:val="22"/>
      <w:szCs w:val="22"/>
    </w:rPr>
  </w:style>
  <w:style w:type="paragraph" w:styleId="Ttulo9">
    <w:name w:val="heading 9"/>
    <w:basedOn w:val="Normal"/>
    <w:next w:val="Normal"/>
    <w:link w:val="Ttulo9Car"/>
    <w:uiPriority w:val="9"/>
    <w:semiHidden/>
    <w:unhideWhenUsed/>
    <w:qFormat/>
    <w:rsid w:val="00F8456C"/>
    <w:pPr>
      <w:keepNext/>
      <w:keepLines/>
      <w:spacing w:before="40" w:after="0"/>
      <w:outlineLvl w:val="8"/>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8456C"/>
    <w:rPr>
      <w:rFonts w:ascii="Arial" w:eastAsiaTheme="majorEastAsia" w:hAnsi="Arial" w:cstheme="majorBidi"/>
      <w:color w:val="2F5496" w:themeColor="accent1" w:themeShade="BF"/>
      <w:sz w:val="40"/>
      <w:szCs w:val="40"/>
    </w:rPr>
  </w:style>
  <w:style w:type="character" w:customStyle="1" w:styleId="Ttulo2Car">
    <w:name w:val="Título 2 Car"/>
    <w:aliases w:val="Título Ap Car"/>
    <w:basedOn w:val="Fuentedeprrafopredeter"/>
    <w:link w:val="Ttulo2"/>
    <w:uiPriority w:val="9"/>
    <w:rsid w:val="00F8456C"/>
    <w:rPr>
      <w:rFonts w:ascii="Arial" w:eastAsiaTheme="majorEastAsia" w:hAnsi="Arial" w:cstheme="majorBidi"/>
      <w:sz w:val="32"/>
      <w:szCs w:val="32"/>
    </w:rPr>
  </w:style>
  <w:style w:type="character" w:customStyle="1" w:styleId="Ttulo3Car">
    <w:name w:val="Título 3 Car"/>
    <w:basedOn w:val="Fuentedeprrafopredeter"/>
    <w:link w:val="Ttulo3"/>
    <w:uiPriority w:val="9"/>
    <w:semiHidden/>
    <w:rsid w:val="00F8456C"/>
    <w:rPr>
      <w:rFonts w:ascii="Arial" w:eastAsiaTheme="majorEastAsia" w:hAnsi="Arial" w:cstheme="majorBidi"/>
      <w:sz w:val="32"/>
      <w:szCs w:val="32"/>
    </w:rPr>
  </w:style>
  <w:style w:type="character" w:customStyle="1" w:styleId="Ttulo4Car">
    <w:name w:val="Título 4 Car"/>
    <w:basedOn w:val="Fuentedeprrafopredeter"/>
    <w:link w:val="Ttulo4"/>
    <w:uiPriority w:val="9"/>
    <w:semiHidden/>
    <w:rsid w:val="00F8456C"/>
    <w:rPr>
      <w:rFonts w:ascii="Arial" w:eastAsiaTheme="majorEastAsia" w:hAnsi="Arial" w:cstheme="majorBidi"/>
      <w:i/>
      <w:iCs/>
      <w:sz w:val="30"/>
      <w:szCs w:val="30"/>
    </w:rPr>
  </w:style>
  <w:style w:type="character" w:customStyle="1" w:styleId="Ttulo5Car">
    <w:name w:val="Título 5 Car"/>
    <w:basedOn w:val="Fuentedeprrafopredeter"/>
    <w:link w:val="Ttulo5"/>
    <w:uiPriority w:val="9"/>
    <w:semiHidden/>
    <w:rsid w:val="00F8456C"/>
    <w:rPr>
      <w:rFonts w:ascii="Arial" w:eastAsiaTheme="majorEastAsia" w:hAnsi="Arial" w:cstheme="majorBidi"/>
      <w:sz w:val="28"/>
      <w:szCs w:val="28"/>
    </w:rPr>
  </w:style>
  <w:style w:type="character" w:customStyle="1" w:styleId="Ttulo6Car">
    <w:name w:val="Título 6 Car"/>
    <w:basedOn w:val="Fuentedeprrafopredeter"/>
    <w:link w:val="Ttulo6"/>
    <w:uiPriority w:val="9"/>
    <w:semiHidden/>
    <w:rsid w:val="00F8456C"/>
    <w:rPr>
      <w:rFonts w:ascii="Arial" w:eastAsiaTheme="majorEastAsia" w:hAnsi="Arial" w:cstheme="majorBidi"/>
      <w:i/>
      <w:iCs/>
      <w:sz w:val="26"/>
      <w:szCs w:val="26"/>
    </w:rPr>
  </w:style>
  <w:style w:type="character" w:customStyle="1" w:styleId="Ttulo7Car">
    <w:name w:val="Título 7 Car"/>
    <w:basedOn w:val="Fuentedeprrafopredeter"/>
    <w:link w:val="Ttulo7"/>
    <w:uiPriority w:val="9"/>
    <w:semiHidden/>
    <w:rsid w:val="00F8456C"/>
    <w:rPr>
      <w:rFonts w:ascii="Arial" w:eastAsiaTheme="majorEastAsia" w:hAnsi="Arial" w:cstheme="majorBidi"/>
      <w:sz w:val="24"/>
      <w:szCs w:val="24"/>
    </w:rPr>
  </w:style>
  <w:style w:type="character" w:customStyle="1" w:styleId="Ttulo8Car">
    <w:name w:val="Título 8 Car"/>
    <w:basedOn w:val="Fuentedeprrafopredeter"/>
    <w:link w:val="Ttulo8"/>
    <w:uiPriority w:val="9"/>
    <w:semiHidden/>
    <w:rsid w:val="00F8456C"/>
    <w:rPr>
      <w:rFonts w:ascii="Arial" w:eastAsiaTheme="majorEastAsia" w:hAnsi="Arial" w:cstheme="majorBidi"/>
      <w:i/>
      <w:iCs/>
      <w:sz w:val="22"/>
      <w:szCs w:val="22"/>
    </w:rPr>
  </w:style>
  <w:style w:type="character" w:customStyle="1" w:styleId="Ttulo9Car">
    <w:name w:val="Título 9 Car"/>
    <w:basedOn w:val="Fuentedeprrafopredeter"/>
    <w:link w:val="Ttulo9"/>
    <w:uiPriority w:val="9"/>
    <w:semiHidden/>
    <w:rsid w:val="00F8456C"/>
    <w:rPr>
      <w:rFonts w:ascii="Arial" w:hAnsi="Arial"/>
      <w:b/>
      <w:bCs/>
      <w:i/>
      <w:iCs/>
    </w:rPr>
  </w:style>
  <w:style w:type="paragraph" w:styleId="Descripcin">
    <w:name w:val="caption"/>
    <w:basedOn w:val="Normal"/>
    <w:next w:val="Normal"/>
    <w:uiPriority w:val="35"/>
    <w:semiHidden/>
    <w:unhideWhenUsed/>
    <w:qFormat/>
    <w:rsid w:val="00D35F1F"/>
    <w:pPr>
      <w:spacing w:line="240" w:lineRule="auto"/>
    </w:pPr>
    <w:rPr>
      <w:b/>
      <w:bCs/>
      <w:color w:val="404040" w:themeColor="text1" w:themeTint="BF"/>
      <w:sz w:val="16"/>
      <w:szCs w:val="16"/>
    </w:rPr>
  </w:style>
  <w:style w:type="paragraph" w:styleId="Ttulo">
    <w:name w:val="Title"/>
    <w:basedOn w:val="Normal"/>
    <w:next w:val="Normal"/>
    <w:link w:val="TtuloCar"/>
    <w:uiPriority w:val="10"/>
    <w:rsid w:val="00F8456C"/>
    <w:pPr>
      <w:pBdr>
        <w:top w:val="single" w:sz="6" w:space="8" w:color="A5A5A5" w:themeColor="accent3"/>
        <w:bottom w:val="single" w:sz="6" w:space="8" w:color="A5A5A5" w:themeColor="accent3"/>
      </w:pBdr>
      <w:spacing w:after="400" w:line="240" w:lineRule="auto"/>
      <w:contextualSpacing/>
      <w:jc w:val="center"/>
    </w:pPr>
    <w:rPr>
      <w:rFonts w:eastAsiaTheme="majorEastAsia" w:cstheme="majorBidi"/>
      <w:caps/>
      <w:color w:val="44546A" w:themeColor="text2"/>
      <w:spacing w:val="30"/>
      <w:sz w:val="72"/>
      <w:szCs w:val="72"/>
    </w:rPr>
  </w:style>
  <w:style w:type="character" w:customStyle="1" w:styleId="TtuloCar">
    <w:name w:val="Título Car"/>
    <w:basedOn w:val="Fuentedeprrafopredeter"/>
    <w:link w:val="Ttulo"/>
    <w:uiPriority w:val="10"/>
    <w:rsid w:val="00F8456C"/>
    <w:rPr>
      <w:rFonts w:ascii="Arial" w:eastAsiaTheme="majorEastAsia" w:hAnsi="Arial" w:cstheme="majorBidi"/>
      <w:caps/>
      <w:color w:val="44546A" w:themeColor="text2"/>
      <w:spacing w:val="30"/>
      <w:sz w:val="72"/>
      <w:szCs w:val="72"/>
    </w:rPr>
  </w:style>
  <w:style w:type="paragraph" w:styleId="Subttulo">
    <w:name w:val="Subtitle"/>
    <w:basedOn w:val="Normal"/>
    <w:next w:val="Normal"/>
    <w:link w:val="SubttuloCar"/>
    <w:uiPriority w:val="11"/>
    <w:rsid w:val="00D35F1F"/>
    <w:pPr>
      <w:numPr>
        <w:ilvl w:val="1"/>
      </w:numPr>
      <w:jc w:val="center"/>
    </w:pPr>
    <w:rPr>
      <w:color w:val="44546A" w:themeColor="text2"/>
      <w:sz w:val="28"/>
      <w:szCs w:val="28"/>
    </w:rPr>
  </w:style>
  <w:style w:type="character" w:customStyle="1" w:styleId="SubttuloCar">
    <w:name w:val="Subtítulo Car"/>
    <w:basedOn w:val="Fuentedeprrafopredeter"/>
    <w:link w:val="Subttulo"/>
    <w:uiPriority w:val="11"/>
    <w:rsid w:val="00D35F1F"/>
    <w:rPr>
      <w:color w:val="44546A" w:themeColor="text2"/>
      <w:sz w:val="28"/>
      <w:szCs w:val="28"/>
    </w:rPr>
  </w:style>
  <w:style w:type="character" w:styleId="Textoennegrita">
    <w:name w:val="Strong"/>
    <w:basedOn w:val="Fuentedeprrafopredeter"/>
    <w:uiPriority w:val="22"/>
    <w:rsid w:val="00D35F1F"/>
    <w:rPr>
      <w:b/>
      <w:bCs/>
    </w:rPr>
  </w:style>
  <w:style w:type="character" w:styleId="nfasis">
    <w:name w:val="Emphasis"/>
    <w:basedOn w:val="Fuentedeprrafopredeter"/>
    <w:uiPriority w:val="20"/>
    <w:rsid w:val="00D35F1F"/>
    <w:rPr>
      <w:i/>
      <w:iCs/>
      <w:color w:val="000000" w:themeColor="text1"/>
    </w:rPr>
  </w:style>
  <w:style w:type="paragraph" w:styleId="Sinespaciado">
    <w:name w:val="No Spacing"/>
    <w:link w:val="SinespaciadoCar"/>
    <w:uiPriority w:val="1"/>
    <w:qFormat/>
    <w:rsid w:val="00F8456C"/>
    <w:pPr>
      <w:spacing w:after="0" w:line="240" w:lineRule="auto"/>
    </w:pPr>
    <w:rPr>
      <w:rFonts w:ascii="Arial" w:hAnsi="Arial"/>
    </w:rPr>
  </w:style>
  <w:style w:type="paragraph" w:styleId="Cita">
    <w:name w:val="Quote"/>
    <w:basedOn w:val="Normal"/>
    <w:next w:val="Normal"/>
    <w:link w:val="CitaCar"/>
    <w:uiPriority w:val="29"/>
    <w:rsid w:val="00D35F1F"/>
    <w:pPr>
      <w:spacing w:before="160"/>
      <w:ind w:left="720" w:right="720"/>
      <w:jc w:val="center"/>
    </w:pPr>
    <w:rPr>
      <w:i/>
      <w:iCs/>
      <w:color w:val="7B7B7B" w:themeColor="accent3" w:themeShade="BF"/>
      <w:sz w:val="24"/>
      <w:szCs w:val="24"/>
    </w:rPr>
  </w:style>
  <w:style w:type="character" w:customStyle="1" w:styleId="CitaCar">
    <w:name w:val="Cita Car"/>
    <w:basedOn w:val="Fuentedeprrafopredeter"/>
    <w:link w:val="Cita"/>
    <w:uiPriority w:val="29"/>
    <w:rsid w:val="00D35F1F"/>
    <w:rPr>
      <w:i/>
      <w:iCs/>
      <w:color w:val="7B7B7B" w:themeColor="accent3" w:themeShade="BF"/>
      <w:sz w:val="24"/>
      <w:szCs w:val="24"/>
    </w:rPr>
  </w:style>
  <w:style w:type="paragraph" w:styleId="Citadestacada">
    <w:name w:val="Intense Quote"/>
    <w:basedOn w:val="Normal"/>
    <w:next w:val="Normal"/>
    <w:link w:val="CitadestacadaCar"/>
    <w:uiPriority w:val="30"/>
    <w:rsid w:val="00F8456C"/>
    <w:pPr>
      <w:spacing w:before="160" w:line="276" w:lineRule="auto"/>
      <w:ind w:left="936" w:right="936"/>
      <w:jc w:val="center"/>
    </w:pPr>
    <w:rPr>
      <w:rFonts w:eastAsiaTheme="majorEastAsia" w:cstheme="majorBidi"/>
      <w:caps/>
      <w:color w:val="2F5496" w:themeColor="accent1" w:themeShade="BF"/>
      <w:sz w:val="28"/>
      <w:szCs w:val="28"/>
    </w:rPr>
  </w:style>
  <w:style w:type="character" w:customStyle="1" w:styleId="CitadestacadaCar">
    <w:name w:val="Cita destacada Car"/>
    <w:basedOn w:val="Fuentedeprrafopredeter"/>
    <w:link w:val="Citadestacada"/>
    <w:uiPriority w:val="30"/>
    <w:rsid w:val="00F8456C"/>
    <w:rPr>
      <w:rFonts w:ascii="Arial" w:eastAsiaTheme="majorEastAsia" w:hAnsi="Arial" w:cstheme="majorBidi"/>
      <w:caps/>
      <w:color w:val="2F5496" w:themeColor="accent1" w:themeShade="BF"/>
      <w:sz w:val="28"/>
      <w:szCs w:val="28"/>
    </w:rPr>
  </w:style>
  <w:style w:type="character" w:styleId="nfasissutil">
    <w:name w:val="Subtle Emphasis"/>
    <w:basedOn w:val="Fuentedeprrafopredeter"/>
    <w:uiPriority w:val="19"/>
    <w:rsid w:val="00D35F1F"/>
    <w:rPr>
      <w:i/>
      <w:iCs/>
      <w:color w:val="595959" w:themeColor="text1" w:themeTint="A6"/>
    </w:rPr>
  </w:style>
  <w:style w:type="character" w:styleId="nfasisintenso">
    <w:name w:val="Intense Emphasis"/>
    <w:basedOn w:val="Fuentedeprrafopredeter"/>
    <w:uiPriority w:val="21"/>
    <w:rsid w:val="00D35F1F"/>
    <w:rPr>
      <w:b/>
      <w:bCs/>
      <w:i/>
      <w:iCs/>
      <w:color w:val="auto"/>
    </w:rPr>
  </w:style>
  <w:style w:type="character" w:styleId="Referenciasutil">
    <w:name w:val="Subtle Reference"/>
    <w:basedOn w:val="Fuentedeprrafopredeter"/>
    <w:uiPriority w:val="31"/>
    <w:rsid w:val="00D35F1F"/>
    <w:rPr>
      <w:caps w:val="0"/>
      <w:smallCaps/>
      <w:color w:val="404040" w:themeColor="text1" w:themeTint="BF"/>
      <w:spacing w:val="0"/>
      <w:u w:val="single" w:color="7F7F7F" w:themeColor="text1" w:themeTint="80"/>
    </w:rPr>
  </w:style>
  <w:style w:type="character" w:styleId="Referenciaintensa">
    <w:name w:val="Intense Reference"/>
    <w:basedOn w:val="Fuentedeprrafopredeter"/>
    <w:uiPriority w:val="32"/>
    <w:rsid w:val="00F8456C"/>
    <w:rPr>
      <w:b/>
      <w:bCs/>
      <w:caps w:val="0"/>
      <w:smallCaps/>
      <w:color w:val="auto"/>
      <w:spacing w:val="0"/>
      <w:u w:val="single"/>
    </w:rPr>
  </w:style>
  <w:style w:type="character" w:styleId="Ttulodellibro">
    <w:name w:val="Book Title"/>
    <w:basedOn w:val="Fuentedeprrafopredeter"/>
    <w:uiPriority w:val="33"/>
    <w:rsid w:val="00D35F1F"/>
    <w:rPr>
      <w:b/>
      <w:bCs/>
      <w:caps w:val="0"/>
      <w:smallCaps/>
      <w:spacing w:val="0"/>
    </w:rPr>
  </w:style>
  <w:style w:type="paragraph" w:styleId="TtuloTDC">
    <w:name w:val="TOC Heading"/>
    <w:basedOn w:val="Ttulo1"/>
    <w:next w:val="Normal"/>
    <w:uiPriority w:val="39"/>
    <w:semiHidden/>
    <w:unhideWhenUsed/>
    <w:qFormat/>
    <w:rsid w:val="00D35F1F"/>
    <w:pPr>
      <w:outlineLvl w:val="9"/>
    </w:pPr>
  </w:style>
  <w:style w:type="character" w:customStyle="1" w:styleId="SinespaciadoCar">
    <w:name w:val="Sin espaciado Car"/>
    <w:basedOn w:val="Fuentedeprrafopredeter"/>
    <w:link w:val="Sinespaciado"/>
    <w:uiPriority w:val="1"/>
    <w:rsid w:val="00F8456C"/>
    <w:rPr>
      <w:rFonts w:ascii="Arial" w:hAnsi="Arial"/>
    </w:rPr>
  </w:style>
  <w:style w:type="paragraph" w:styleId="Encabezado">
    <w:name w:val="header"/>
    <w:basedOn w:val="Normal"/>
    <w:link w:val="EncabezadoCar"/>
    <w:uiPriority w:val="99"/>
    <w:unhideWhenUsed/>
    <w:rsid w:val="00714FA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14FA8"/>
  </w:style>
  <w:style w:type="paragraph" w:styleId="Piedepgina">
    <w:name w:val="footer"/>
    <w:basedOn w:val="Normal"/>
    <w:link w:val="PiedepginaCar"/>
    <w:uiPriority w:val="99"/>
    <w:unhideWhenUsed/>
    <w:rsid w:val="00714FA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14FA8"/>
  </w:style>
  <w:style w:type="paragraph" w:styleId="Prrafodelista">
    <w:name w:val="List Paragraph"/>
    <w:basedOn w:val="Normal"/>
    <w:link w:val="PrrafodelistaCar"/>
    <w:uiPriority w:val="1"/>
    <w:qFormat/>
    <w:rsid w:val="004301B7"/>
    <w:pPr>
      <w:ind w:left="720"/>
      <w:contextualSpacing/>
    </w:pPr>
  </w:style>
  <w:style w:type="paragraph" w:customStyle="1" w:styleId="TituloAsprodema">
    <w:name w:val="Titulo Asprodema"/>
    <w:basedOn w:val="Normal"/>
    <w:link w:val="TituloAsprodemaCar"/>
    <w:qFormat/>
    <w:rsid w:val="00F8456C"/>
    <w:pPr>
      <w:jc w:val="right"/>
    </w:pPr>
    <w:rPr>
      <w:b/>
      <w:caps/>
      <w:color w:val="538135" w:themeColor="accent6" w:themeShade="BF"/>
      <w:sz w:val="52"/>
      <w:szCs w:val="64"/>
    </w:rPr>
  </w:style>
  <w:style w:type="paragraph" w:customStyle="1" w:styleId="SubtituloAsprodema">
    <w:name w:val="Subtitulo Asprodema"/>
    <w:basedOn w:val="Normal"/>
    <w:link w:val="SubtituloAsprodemaCar"/>
    <w:qFormat/>
    <w:rsid w:val="00F8456C"/>
    <w:pPr>
      <w:jc w:val="right"/>
    </w:pPr>
    <w:rPr>
      <w:color w:val="70AD47" w:themeColor="accent6"/>
      <w:sz w:val="36"/>
      <w:szCs w:val="36"/>
    </w:rPr>
  </w:style>
  <w:style w:type="character" w:customStyle="1" w:styleId="TituloAsprodemaCar">
    <w:name w:val="Titulo Asprodema Car"/>
    <w:basedOn w:val="Fuentedeprrafopredeter"/>
    <w:link w:val="TituloAsprodema"/>
    <w:rsid w:val="00F8456C"/>
    <w:rPr>
      <w:rFonts w:ascii="Arial" w:hAnsi="Arial"/>
      <w:b/>
      <w:caps/>
      <w:color w:val="538135" w:themeColor="accent6" w:themeShade="BF"/>
      <w:sz w:val="52"/>
      <w:szCs w:val="64"/>
    </w:rPr>
  </w:style>
  <w:style w:type="paragraph" w:customStyle="1" w:styleId="TITULAR1">
    <w:name w:val="TITULAR 1"/>
    <w:basedOn w:val="Normal"/>
    <w:link w:val="TITULAR1Car"/>
    <w:qFormat/>
    <w:rsid w:val="00F8456C"/>
    <w:rPr>
      <w:rFonts w:cs="Open Sans"/>
      <w:b/>
      <w:bCs/>
      <w:noProof/>
      <w:color w:val="538135" w:themeColor="accent6" w:themeShade="BF"/>
      <w:sz w:val="32"/>
      <w:szCs w:val="32"/>
    </w:rPr>
  </w:style>
  <w:style w:type="character" w:customStyle="1" w:styleId="SubtituloAsprodemaCar">
    <w:name w:val="Subtitulo Asprodema Car"/>
    <w:basedOn w:val="Fuentedeprrafopredeter"/>
    <w:link w:val="SubtituloAsprodema"/>
    <w:rsid w:val="00F8456C"/>
    <w:rPr>
      <w:rFonts w:ascii="Arial" w:hAnsi="Arial"/>
      <w:color w:val="70AD47" w:themeColor="accent6"/>
      <w:sz w:val="36"/>
      <w:szCs w:val="36"/>
    </w:rPr>
  </w:style>
  <w:style w:type="paragraph" w:customStyle="1" w:styleId="TITULAR2">
    <w:name w:val="TITULAR2"/>
    <w:basedOn w:val="Normal"/>
    <w:link w:val="TITULAR2Car"/>
    <w:qFormat/>
    <w:rsid w:val="00F8456C"/>
    <w:rPr>
      <w:rFonts w:cs="Open Sans"/>
      <w:b/>
      <w:bCs/>
      <w:noProof/>
      <w:color w:val="538135" w:themeColor="accent6" w:themeShade="BF"/>
      <w:sz w:val="24"/>
      <w:szCs w:val="24"/>
    </w:rPr>
  </w:style>
  <w:style w:type="character" w:customStyle="1" w:styleId="TITULAR1Car">
    <w:name w:val="TITULAR 1 Car"/>
    <w:basedOn w:val="Fuentedeprrafopredeter"/>
    <w:link w:val="TITULAR1"/>
    <w:rsid w:val="00F8456C"/>
    <w:rPr>
      <w:rFonts w:ascii="Arial" w:hAnsi="Arial" w:cs="Open Sans"/>
      <w:b/>
      <w:bCs/>
      <w:noProof/>
      <w:color w:val="538135" w:themeColor="accent6" w:themeShade="BF"/>
      <w:sz w:val="32"/>
      <w:szCs w:val="32"/>
    </w:rPr>
  </w:style>
  <w:style w:type="character" w:customStyle="1" w:styleId="TITULAR2Car">
    <w:name w:val="TITULAR2 Car"/>
    <w:basedOn w:val="Fuentedeprrafopredeter"/>
    <w:link w:val="TITULAR2"/>
    <w:rsid w:val="00F8456C"/>
    <w:rPr>
      <w:rFonts w:ascii="Arial" w:hAnsi="Arial" w:cs="Open Sans"/>
      <w:b/>
      <w:bCs/>
      <w:noProof/>
      <w:color w:val="538135" w:themeColor="accent6" w:themeShade="BF"/>
      <w:sz w:val="24"/>
      <w:szCs w:val="24"/>
    </w:rPr>
  </w:style>
  <w:style w:type="character" w:styleId="Nmerodelnea">
    <w:name w:val="line number"/>
    <w:basedOn w:val="Fuentedeprrafopredeter"/>
    <w:uiPriority w:val="99"/>
    <w:semiHidden/>
    <w:unhideWhenUsed/>
    <w:rsid w:val="00BF348A"/>
  </w:style>
  <w:style w:type="paragraph" w:customStyle="1" w:styleId="ListaAsprodema">
    <w:name w:val="Lista Asprodema"/>
    <w:basedOn w:val="Prrafodelista"/>
    <w:link w:val="ListaAsprodemaCar"/>
    <w:qFormat/>
    <w:rsid w:val="00F8456C"/>
    <w:pPr>
      <w:numPr>
        <w:numId w:val="1"/>
      </w:numPr>
    </w:pPr>
    <w:rPr>
      <w:rFonts w:cs="Open Sans"/>
      <w:color w:val="808080" w:themeColor="background1" w:themeShade="80"/>
      <w:shd w:val="clear" w:color="auto" w:fill="FFFFFF"/>
    </w:rPr>
  </w:style>
  <w:style w:type="paragraph" w:customStyle="1" w:styleId="TextoNormal">
    <w:name w:val="Texto Normal"/>
    <w:basedOn w:val="Normal"/>
    <w:link w:val="TextoNormalCar"/>
    <w:qFormat/>
    <w:rsid w:val="00F8456C"/>
    <w:pPr>
      <w:spacing w:line="360" w:lineRule="auto"/>
    </w:pPr>
    <w:rPr>
      <w:rFonts w:cs="Open Sans"/>
      <w:color w:val="808080" w:themeColor="background1" w:themeShade="80"/>
      <w:shd w:val="clear" w:color="auto" w:fill="FFFFFF"/>
    </w:rPr>
  </w:style>
  <w:style w:type="character" w:customStyle="1" w:styleId="PrrafodelistaCar">
    <w:name w:val="Párrafo de lista Car"/>
    <w:basedOn w:val="Fuentedeprrafopredeter"/>
    <w:link w:val="Prrafodelista"/>
    <w:uiPriority w:val="1"/>
    <w:rsid w:val="00CB0900"/>
  </w:style>
  <w:style w:type="character" w:customStyle="1" w:styleId="ListaAsprodemaCar">
    <w:name w:val="Lista Asprodema Car"/>
    <w:basedOn w:val="PrrafodelistaCar"/>
    <w:link w:val="ListaAsprodema"/>
    <w:rsid w:val="00F8456C"/>
    <w:rPr>
      <w:rFonts w:ascii="Arial" w:hAnsi="Arial" w:cs="Open Sans"/>
      <w:color w:val="808080" w:themeColor="background1" w:themeShade="80"/>
    </w:rPr>
  </w:style>
  <w:style w:type="character" w:customStyle="1" w:styleId="TextoNormalCar">
    <w:name w:val="Texto Normal Car"/>
    <w:basedOn w:val="Fuentedeprrafopredeter"/>
    <w:link w:val="TextoNormal"/>
    <w:rsid w:val="00F8456C"/>
    <w:rPr>
      <w:rFonts w:ascii="Arial" w:hAnsi="Arial" w:cs="Open Sans"/>
      <w:color w:val="808080" w:themeColor="background1" w:themeShade="80"/>
    </w:rPr>
  </w:style>
  <w:style w:type="table" w:styleId="Tablaconcuadrcula">
    <w:name w:val="Table Grid"/>
    <w:basedOn w:val="Tablanormal"/>
    <w:uiPriority w:val="39"/>
    <w:rsid w:val="00F8456C"/>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F8456C"/>
    <w:pPr>
      <w:spacing w:after="0" w:line="240" w:lineRule="auto"/>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F8456C"/>
    <w:pPr>
      <w:spacing w:after="0" w:line="240" w:lineRule="auto"/>
    </w:pPr>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F8456C"/>
    <w:pPr>
      <w:spacing w:after="0" w:line="240" w:lineRule="auto"/>
    </w:pPr>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F8456C"/>
    <w:pPr>
      <w:spacing w:after="0" w:line="240" w:lineRule="auto"/>
    </w:pPr>
    <w:rPr>
      <w:rFonts w:ascii="Arial" w:hAnsi="Ari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F8456C"/>
    <w:pPr>
      <w:spacing w:after="0" w:line="240" w:lineRule="auto"/>
    </w:pPr>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F8456C"/>
    <w:pPr>
      <w:spacing w:after="0" w:line="240" w:lineRule="auto"/>
    </w:pPr>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1clara">
    <w:name w:val="Grid Table 1 Light"/>
    <w:basedOn w:val="Tablanormal"/>
    <w:uiPriority w:val="46"/>
    <w:rsid w:val="00F8456C"/>
    <w:pPr>
      <w:spacing w:after="0" w:line="240" w:lineRule="auto"/>
    </w:pPr>
    <w:rPr>
      <w:rFonts w:ascii="Arial" w:hAnsi="Ari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F8456C"/>
    <w:pPr>
      <w:spacing w:after="0" w:line="240" w:lineRule="auto"/>
    </w:pPr>
    <w:rPr>
      <w:rFonts w:ascii="Arial" w:hAnsi="Arial"/>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F8456C"/>
    <w:pPr>
      <w:spacing w:after="0" w:line="240" w:lineRule="auto"/>
    </w:pPr>
    <w:rPr>
      <w:rFonts w:ascii="Arial" w:hAnsi="Arial"/>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Textonotapie">
    <w:name w:val="footnote text"/>
    <w:basedOn w:val="Normal"/>
    <w:link w:val="TextonotapieCar"/>
    <w:uiPriority w:val="99"/>
    <w:semiHidden/>
    <w:unhideWhenUsed/>
    <w:rsid w:val="00A81EA1"/>
    <w:pPr>
      <w:spacing w:after="0" w:line="240" w:lineRule="auto"/>
      <w:jc w:val="both"/>
    </w:pPr>
    <w:rPr>
      <w:rFonts w:eastAsiaTheme="minorHAnsi"/>
      <w:sz w:val="20"/>
      <w:szCs w:val="20"/>
    </w:rPr>
  </w:style>
  <w:style w:type="character" w:customStyle="1" w:styleId="TextonotapieCar">
    <w:name w:val="Texto nota pie Car"/>
    <w:basedOn w:val="Fuentedeprrafopredeter"/>
    <w:link w:val="Textonotapie"/>
    <w:uiPriority w:val="99"/>
    <w:semiHidden/>
    <w:rsid w:val="00A81EA1"/>
    <w:rPr>
      <w:rFonts w:ascii="Arial" w:eastAsiaTheme="minorHAnsi" w:hAnsi="Arial"/>
      <w:sz w:val="20"/>
      <w:szCs w:val="20"/>
    </w:rPr>
  </w:style>
  <w:style w:type="character" w:styleId="Refdenotaalpie">
    <w:name w:val="footnote reference"/>
    <w:basedOn w:val="Fuentedeprrafopredeter"/>
    <w:uiPriority w:val="99"/>
    <w:semiHidden/>
    <w:unhideWhenUsed/>
    <w:rsid w:val="00A81EA1"/>
    <w:rPr>
      <w:vertAlign w:val="superscript"/>
    </w:rPr>
  </w:style>
  <w:style w:type="character" w:styleId="Hipervnculo">
    <w:name w:val="Hyperlink"/>
    <w:basedOn w:val="Fuentedeprrafopredeter"/>
    <w:uiPriority w:val="99"/>
    <w:unhideWhenUsed/>
    <w:rsid w:val="00A81EA1"/>
    <w:rPr>
      <w:color w:val="0563C1" w:themeColor="hyperlink"/>
      <w:u w:val="single"/>
    </w:rPr>
  </w:style>
  <w:style w:type="character" w:styleId="Mencinsinresolver">
    <w:name w:val="Unresolved Mention"/>
    <w:basedOn w:val="Fuentedeprrafopredeter"/>
    <w:uiPriority w:val="99"/>
    <w:semiHidden/>
    <w:unhideWhenUsed/>
    <w:rsid w:val="00A81EA1"/>
    <w:rPr>
      <w:color w:val="605E5C"/>
      <w:shd w:val="clear" w:color="auto" w:fill="E1DFDD"/>
    </w:rPr>
  </w:style>
  <w:style w:type="table" w:styleId="Tablaconcuadrcula6concolores-nfasis3">
    <w:name w:val="Grid Table 6 Colorful Accent 3"/>
    <w:basedOn w:val="Tablanormal"/>
    <w:uiPriority w:val="51"/>
    <w:rsid w:val="00A81EA1"/>
    <w:pPr>
      <w:spacing w:after="0" w:line="240" w:lineRule="auto"/>
    </w:pPr>
    <w:rPr>
      <w:rFonts w:eastAsiaTheme="minorHAnsi"/>
      <w:color w:val="7B7B7B" w:themeColor="accent3" w:themeShade="BF"/>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6concolores">
    <w:name w:val="Grid Table 6 Colorful"/>
    <w:basedOn w:val="Tablanormal"/>
    <w:uiPriority w:val="51"/>
    <w:rsid w:val="00A81EA1"/>
    <w:pPr>
      <w:spacing w:after="0" w:line="240" w:lineRule="auto"/>
    </w:pPr>
    <w:rPr>
      <w:rFonts w:eastAsiaTheme="minorHAns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A81EA1"/>
    <w:pPr>
      <w:spacing w:after="0" w:line="240" w:lineRule="auto"/>
    </w:pPr>
    <w:rPr>
      <w:rFonts w:eastAsiaTheme="minorHAnsi"/>
      <w:sz w:val="22"/>
      <w:szCs w:val="22"/>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parrafo">
    <w:name w:val="parrafo"/>
    <w:basedOn w:val="Normal"/>
    <w:rsid w:val="00A81EA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2">
    <w:name w:val="parrafo_2"/>
    <w:basedOn w:val="Normal"/>
    <w:rsid w:val="00A81EA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A81EA1"/>
    <w:rPr>
      <w:sz w:val="16"/>
      <w:szCs w:val="16"/>
    </w:rPr>
  </w:style>
  <w:style w:type="paragraph" w:styleId="Textocomentario">
    <w:name w:val="annotation text"/>
    <w:basedOn w:val="Normal"/>
    <w:link w:val="TextocomentarioCar"/>
    <w:uiPriority w:val="99"/>
    <w:unhideWhenUsed/>
    <w:rsid w:val="00A81EA1"/>
    <w:pPr>
      <w:spacing w:line="240" w:lineRule="auto"/>
      <w:jc w:val="both"/>
    </w:pPr>
    <w:rPr>
      <w:rFonts w:eastAsiaTheme="minorHAnsi"/>
      <w:sz w:val="20"/>
      <w:szCs w:val="20"/>
    </w:rPr>
  </w:style>
  <w:style w:type="character" w:customStyle="1" w:styleId="TextocomentarioCar">
    <w:name w:val="Texto comentario Car"/>
    <w:basedOn w:val="Fuentedeprrafopredeter"/>
    <w:link w:val="Textocomentario"/>
    <w:uiPriority w:val="99"/>
    <w:rsid w:val="00A81EA1"/>
    <w:rPr>
      <w:rFonts w:ascii="Arial" w:eastAsiaTheme="minorHAnsi" w:hAnsi="Arial"/>
      <w:sz w:val="20"/>
      <w:szCs w:val="20"/>
    </w:rPr>
  </w:style>
  <w:style w:type="paragraph" w:styleId="Asuntodelcomentario">
    <w:name w:val="annotation subject"/>
    <w:basedOn w:val="Textocomentario"/>
    <w:next w:val="Textocomentario"/>
    <w:link w:val="AsuntodelcomentarioCar"/>
    <w:uiPriority w:val="99"/>
    <w:semiHidden/>
    <w:unhideWhenUsed/>
    <w:rsid w:val="00A81EA1"/>
    <w:rPr>
      <w:b/>
      <w:bCs/>
    </w:rPr>
  </w:style>
  <w:style w:type="character" w:customStyle="1" w:styleId="AsuntodelcomentarioCar">
    <w:name w:val="Asunto del comentario Car"/>
    <w:basedOn w:val="TextocomentarioCar"/>
    <w:link w:val="Asuntodelcomentario"/>
    <w:uiPriority w:val="99"/>
    <w:semiHidden/>
    <w:rsid w:val="00A81EA1"/>
    <w:rPr>
      <w:rFonts w:ascii="Arial" w:eastAsiaTheme="minorHAnsi" w:hAnsi="Arial"/>
      <w:b/>
      <w:bCs/>
      <w:sz w:val="20"/>
      <w:szCs w:val="20"/>
    </w:rPr>
  </w:style>
  <w:style w:type="numbering" w:customStyle="1" w:styleId="Sinlista1">
    <w:name w:val="Sin lista1"/>
    <w:next w:val="Sinlista"/>
    <w:uiPriority w:val="99"/>
    <w:semiHidden/>
    <w:unhideWhenUsed/>
    <w:rsid w:val="00B26473"/>
  </w:style>
  <w:style w:type="table" w:customStyle="1" w:styleId="Tablaconcuadrcula1">
    <w:name w:val="Tabla con cuadrícula1"/>
    <w:basedOn w:val="Tablanormal"/>
    <w:next w:val="Tablaconcuadrcula"/>
    <w:uiPriority w:val="39"/>
    <w:rsid w:val="00B26473"/>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B26473"/>
    <w:rPr>
      <w:color w:val="605E5C"/>
      <w:shd w:val="clear" w:color="auto" w:fill="E1DFDD"/>
    </w:rPr>
  </w:style>
  <w:style w:type="table" w:customStyle="1" w:styleId="Tablaconcuadrcula6concolores-nfasis31">
    <w:name w:val="Tabla con cuadrícula 6 con colores - Énfasis 31"/>
    <w:basedOn w:val="Tablanormal"/>
    <w:uiPriority w:val="51"/>
    <w:rsid w:val="00B26473"/>
    <w:pPr>
      <w:spacing w:after="0" w:line="240" w:lineRule="auto"/>
    </w:pPr>
    <w:rPr>
      <w:rFonts w:eastAsiaTheme="minorHAnsi"/>
      <w:color w:val="7B7B7B" w:themeColor="accent3" w:themeShade="BF"/>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normal51">
    <w:name w:val="Tabla normal 51"/>
    <w:basedOn w:val="Tablanormal"/>
    <w:uiPriority w:val="45"/>
    <w:rsid w:val="00B26473"/>
    <w:pPr>
      <w:spacing w:after="0" w:line="240" w:lineRule="auto"/>
    </w:pPr>
    <w:rPr>
      <w:rFonts w:eastAsiaTheme="minorHAns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31">
    <w:name w:val="Tabla normal 31"/>
    <w:basedOn w:val="Tablanormal"/>
    <w:uiPriority w:val="43"/>
    <w:rsid w:val="00B26473"/>
    <w:pPr>
      <w:spacing w:after="0" w:line="240" w:lineRule="auto"/>
    </w:pPr>
    <w:rPr>
      <w:rFonts w:eastAsiaTheme="minorHAns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concuadrcula1clara1">
    <w:name w:val="Tabla con cuadrícula 1 clara1"/>
    <w:basedOn w:val="Tablanormal"/>
    <w:uiPriority w:val="46"/>
    <w:rsid w:val="00B26473"/>
    <w:pPr>
      <w:spacing w:after="0" w:line="240" w:lineRule="auto"/>
    </w:pPr>
    <w:rPr>
      <w:rFonts w:eastAsiaTheme="minorHAns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6concolores1">
    <w:name w:val="Tabla con cuadrícula 6 con colores1"/>
    <w:basedOn w:val="Tablanormal"/>
    <w:uiPriority w:val="51"/>
    <w:rsid w:val="00B26473"/>
    <w:pPr>
      <w:spacing w:after="0" w:line="240" w:lineRule="auto"/>
    </w:pPr>
    <w:rPr>
      <w:rFonts w:eastAsiaTheme="minorHAns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1clara-nfasis31">
    <w:name w:val="Tabla de lista 1 clara - Énfasis 31"/>
    <w:basedOn w:val="Tablanormal"/>
    <w:uiPriority w:val="46"/>
    <w:rsid w:val="00B26473"/>
    <w:pPr>
      <w:spacing w:after="0" w:line="240" w:lineRule="auto"/>
    </w:pPr>
    <w:rPr>
      <w:rFonts w:eastAsiaTheme="minorHAnsi"/>
      <w:sz w:val="22"/>
      <w:szCs w:val="22"/>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normal41">
    <w:name w:val="Tabla normal 41"/>
    <w:basedOn w:val="Tablanormal"/>
    <w:uiPriority w:val="44"/>
    <w:rsid w:val="00B26473"/>
    <w:pPr>
      <w:spacing w:after="0" w:line="240" w:lineRule="auto"/>
    </w:pPr>
    <w:rPr>
      <w:rFonts w:eastAsiaTheme="minorHAns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globo">
    <w:name w:val="Balloon Text"/>
    <w:basedOn w:val="Normal"/>
    <w:link w:val="TextodegloboCar"/>
    <w:uiPriority w:val="99"/>
    <w:semiHidden/>
    <w:unhideWhenUsed/>
    <w:rsid w:val="00B26473"/>
    <w:pPr>
      <w:spacing w:after="0" w:line="240" w:lineRule="auto"/>
      <w:jc w:val="both"/>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semiHidden/>
    <w:rsid w:val="00B26473"/>
    <w:rPr>
      <w:rFonts w:ascii="Tahoma" w:eastAsiaTheme="minorHAnsi" w:hAnsi="Tahoma" w:cs="Tahoma"/>
      <w:sz w:val="16"/>
      <w:szCs w:val="16"/>
    </w:rPr>
  </w:style>
  <w:style w:type="character" w:styleId="Hipervnculovisitado">
    <w:name w:val="FollowedHyperlink"/>
    <w:basedOn w:val="Fuentedeprrafopredeter"/>
    <w:uiPriority w:val="99"/>
    <w:semiHidden/>
    <w:unhideWhenUsed/>
    <w:rsid w:val="00B26473"/>
    <w:rPr>
      <w:color w:val="954F72"/>
      <w:u w:val="single"/>
    </w:rPr>
  </w:style>
  <w:style w:type="paragraph" w:customStyle="1" w:styleId="msonormal0">
    <w:name w:val="msonormal"/>
    <w:basedOn w:val="Normal"/>
    <w:rsid w:val="00B2647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65">
    <w:name w:val="xl65"/>
    <w:basedOn w:val="Normal"/>
    <w:rsid w:val="00B26473"/>
    <w:pPr>
      <w:spacing w:before="100" w:beforeAutospacing="1" w:after="100" w:afterAutospacing="1" w:line="240" w:lineRule="auto"/>
      <w:textAlignment w:val="center"/>
    </w:pPr>
    <w:rPr>
      <w:rFonts w:ascii="Tahoma" w:eastAsia="Times New Roman" w:hAnsi="Tahoma" w:cs="Tahoma"/>
      <w:b/>
      <w:bCs/>
      <w:color w:val="002060"/>
      <w:sz w:val="24"/>
      <w:szCs w:val="24"/>
      <w:lang w:eastAsia="es-ES"/>
    </w:rPr>
  </w:style>
  <w:style w:type="paragraph" w:customStyle="1" w:styleId="xl66">
    <w:name w:val="xl66"/>
    <w:basedOn w:val="Normal"/>
    <w:rsid w:val="00B26473"/>
    <w:pPr>
      <w:spacing w:before="100" w:beforeAutospacing="1" w:after="100" w:afterAutospacing="1" w:line="240" w:lineRule="auto"/>
      <w:textAlignment w:val="center"/>
    </w:pPr>
    <w:rPr>
      <w:rFonts w:ascii="Tahoma" w:eastAsia="Times New Roman" w:hAnsi="Tahoma" w:cs="Tahoma"/>
      <w:color w:val="002060"/>
      <w:sz w:val="24"/>
      <w:szCs w:val="24"/>
      <w:lang w:eastAsia="es-ES"/>
    </w:rPr>
  </w:style>
  <w:style w:type="paragraph" w:customStyle="1" w:styleId="xl67">
    <w:name w:val="xl67"/>
    <w:basedOn w:val="Normal"/>
    <w:rsid w:val="00B26473"/>
    <w:pPr>
      <w:spacing w:before="100" w:beforeAutospacing="1" w:after="100" w:afterAutospacing="1" w:line="240" w:lineRule="auto"/>
      <w:textAlignment w:val="center"/>
    </w:pPr>
    <w:rPr>
      <w:rFonts w:ascii="Tahoma" w:eastAsia="Times New Roman" w:hAnsi="Tahoma" w:cs="Tahoma"/>
      <w:color w:val="002060"/>
      <w:sz w:val="24"/>
      <w:szCs w:val="24"/>
      <w:lang w:eastAsia="es-ES"/>
    </w:rPr>
  </w:style>
  <w:style w:type="paragraph" w:customStyle="1" w:styleId="xl68">
    <w:name w:val="xl68"/>
    <w:basedOn w:val="Normal"/>
    <w:rsid w:val="00B264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24"/>
      <w:szCs w:val="24"/>
      <w:lang w:eastAsia="es-ES"/>
    </w:rPr>
  </w:style>
  <w:style w:type="paragraph" w:customStyle="1" w:styleId="xl69">
    <w:name w:val="xl69"/>
    <w:basedOn w:val="Normal"/>
    <w:rsid w:val="00B26473"/>
    <w:pPr>
      <w:pBdr>
        <w:top w:val="single" w:sz="4" w:space="0" w:color="595959"/>
        <w:left w:val="single" w:sz="8" w:space="0" w:color="595959"/>
        <w:bottom w:val="single" w:sz="4" w:space="0" w:color="595959"/>
        <w:right w:val="single" w:sz="8" w:space="0" w:color="595959"/>
      </w:pBdr>
      <w:spacing w:before="100" w:beforeAutospacing="1" w:after="100" w:afterAutospacing="1" w:line="240" w:lineRule="auto"/>
      <w:jc w:val="both"/>
      <w:textAlignment w:val="center"/>
    </w:pPr>
    <w:rPr>
      <w:rFonts w:ascii="Tahoma" w:eastAsia="Times New Roman" w:hAnsi="Tahoma" w:cs="Tahoma"/>
      <w:sz w:val="20"/>
      <w:szCs w:val="20"/>
      <w:lang w:eastAsia="es-ES"/>
    </w:rPr>
  </w:style>
  <w:style w:type="paragraph" w:customStyle="1" w:styleId="xl70">
    <w:name w:val="xl70"/>
    <w:basedOn w:val="Normal"/>
    <w:rsid w:val="00B26473"/>
    <w:pPr>
      <w:pBdr>
        <w:left w:val="single" w:sz="8" w:space="0" w:color="595959"/>
        <w:bottom w:val="single" w:sz="4" w:space="0" w:color="auto"/>
        <w:right w:val="single" w:sz="8" w:space="0" w:color="595959"/>
      </w:pBdr>
      <w:spacing w:before="100" w:beforeAutospacing="1" w:after="100" w:afterAutospacing="1" w:line="240" w:lineRule="auto"/>
      <w:textAlignment w:val="center"/>
    </w:pPr>
    <w:rPr>
      <w:rFonts w:ascii="Tahoma" w:eastAsia="Times New Roman" w:hAnsi="Tahoma" w:cs="Tahoma"/>
      <w:sz w:val="20"/>
      <w:szCs w:val="20"/>
      <w:lang w:eastAsia="es-ES"/>
    </w:rPr>
  </w:style>
  <w:style w:type="paragraph" w:customStyle="1" w:styleId="xl71">
    <w:name w:val="xl71"/>
    <w:basedOn w:val="Normal"/>
    <w:rsid w:val="00B26473"/>
    <w:pPr>
      <w:pBdr>
        <w:top w:val="single" w:sz="4" w:space="0" w:color="auto"/>
        <w:left w:val="single" w:sz="8" w:space="0" w:color="595959"/>
        <w:bottom w:val="single" w:sz="4" w:space="0" w:color="auto"/>
        <w:right w:val="single" w:sz="8" w:space="0" w:color="595959"/>
      </w:pBdr>
      <w:spacing w:before="100" w:beforeAutospacing="1" w:after="100" w:afterAutospacing="1" w:line="240" w:lineRule="auto"/>
      <w:textAlignment w:val="center"/>
    </w:pPr>
    <w:rPr>
      <w:rFonts w:ascii="Tahoma" w:eastAsia="Times New Roman" w:hAnsi="Tahoma" w:cs="Tahoma"/>
      <w:sz w:val="20"/>
      <w:szCs w:val="20"/>
      <w:lang w:eastAsia="es-ES"/>
    </w:rPr>
  </w:style>
  <w:style w:type="paragraph" w:customStyle="1" w:styleId="xl72">
    <w:name w:val="xl72"/>
    <w:basedOn w:val="Normal"/>
    <w:rsid w:val="00B26473"/>
    <w:pPr>
      <w:pBdr>
        <w:top w:val="single" w:sz="4" w:space="0" w:color="auto"/>
        <w:left w:val="single" w:sz="8" w:space="0" w:color="595959"/>
        <w:right w:val="single" w:sz="8" w:space="0" w:color="595959"/>
      </w:pBdr>
      <w:spacing w:before="100" w:beforeAutospacing="1" w:after="100" w:afterAutospacing="1" w:line="240" w:lineRule="auto"/>
      <w:textAlignment w:val="center"/>
    </w:pPr>
    <w:rPr>
      <w:rFonts w:ascii="Tahoma" w:eastAsia="Times New Roman" w:hAnsi="Tahoma" w:cs="Tahoma"/>
      <w:sz w:val="20"/>
      <w:szCs w:val="20"/>
      <w:lang w:eastAsia="es-ES"/>
    </w:rPr>
  </w:style>
  <w:style w:type="paragraph" w:customStyle="1" w:styleId="xl73">
    <w:name w:val="xl73"/>
    <w:basedOn w:val="Normal"/>
    <w:rsid w:val="00B26473"/>
    <w:pPr>
      <w:pBdr>
        <w:top w:val="single" w:sz="8" w:space="0" w:color="595959"/>
        <w:left w:val="single" w:sz="8" w:space="0" w:color="595959"/>
        <w:bottom w:val="single" w:sz="4" w:space="0" w:color="auto"/>
        <w:right w:val="single" w:sz="8" w:space="0" w:color="595959"/>
      </w:pBdr>
      <w:spacing w:before="100" w:beforeAutospacing="1" w:after="100" w:afterAutospacing="1" w:line="240" w:lineRule="auto"/>
      <w:textAlignment w:val="center"/>
    </w:pPr>
    <w:rPr>
      <w:rFonts w:ascii="Tahoma" w:eastAsia="Times New Roman" w:hAnsi="Tahoma" w:cs="Tahoma"/>
      <w:sz w:val="20"/>
      <w:szCs w:val="20"/>
      <w:lang w:eastAsia="es-ES"/>
    </w:rPr>
  </w:style>
  <w:style w:type="paragraph" w:customStyle="1" w:styleId="xl74">
    <w:name w:val="xl74"/>
    <w:basedOn w:val="Normal"/>
    <w:rsid w:val="00B26473"/>
    <w:pPr>
      <w:pBdr>
        <w:top w:val="single" w:sz="4" w:space="0" w:color="auto"/>
        <w:left w:val="single" w:sz="8" w:space="0" w:color="595959"/>
        <w:bottom w:val="single" w:sz="8" w:space="0" w:color="595959"/>
        <w:right w:val="single" w:sz="8" w:space="0" w:color="595959"/>
      </w:pBdr>
      <w:spacing w:before="100" w:beforeAutospacing="1" w:after="100" w:afterAutospacing="1" w:line="240" w:lineRule="auto"/>
      <w:textAlignment w:val="center"/>
    </w:pPr>
    <w:rPr>
      <w:rFonts w:ascii="Tahoma" w:eastAsia="Times New Roman" w:hAnsi="Tahoma" w:cs="Tahoma"/>
      <w:sz w:val="20"/>
      <w:szCs w:val="20"/>
      <w:lang w:eastAsia="es-ES"/>
    </w:rPr>
  </w:style>
  <w:style w:type="paragraph" w:customStyle="1" w:styleId="xl75">
    <w:name w:val="xl75"/>
    <w:basedOn w:val="Normal"/>
    <w:rsid w:val="00B2647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24"/>
      <w:szCs w:val="24"/>
      <w:lang w:eastAsia="es-ES"/>
    </w:rPr>
  </w:style>
  <w:style w:type="paragraph" w:customStyle="1" w:styleId="xl76">
    <w:name w:val="xl76"/>
    <w:basedOn w:val="Normal"/>
    <w:rsid w:val="00B26473"/>
    <w:pPr>
      <w:pBdr>
        <w:top w:val="single" w:sz="8" w:space="0" w:color="595959"/>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24"/>
      <w:szCs w:val="24"/>
      <w:lang w:eastAsia="es-ES"/>
    </w:rPr>
  </w:style>
  <w:style w:type="paragraph" w:customStyle="1" w:styleId="xl77">
    <w:name w:val="xl77"/>
    <w:basedOn w:val="Normal"/>
    <w:rsid w:val="00B26473"/>
    <w:pPr>
      <w:pBdr>
        <w:top w:val="single" w:sz="8" w:space="0" w:color="595959"/>
        <w:left w:val="single" w:sz="4" w:space="0" w:color="auto"/>
        <w:bottom w:val="single" w:sz="4" w:space="0" w:color="auto"/>
        <w:right w:val="single" w:sz="8" w:space="0" w:color="595959"/>
      </w:pBdr>
      <w:spacing w:before="100" w:beforeAutospacing="1" w:after="100" w:afterAutospacing="1" w:line="240" w:lineRule="auto"/>
      <w:textAlignment w:val="center"/>
    </w:pPr>
    <w:rPr>
      <w:rFonts w:ascii="Tahoma" w:eastAsia="Times New Roman" w:hAnsi="Tahoma" w:cs="Tahoma"/>
      <w:sz w:val="24"/>
      <w:szCs w:val="24"/>
      <w:lang w:eastAsia="es-ES"/>
    </w:rPr>
  </w:style>
  <w:style w:type="paragraph" w:customStyle="1" w:styleId="xl78">
    <w:name w:val="xl78"/>
    <w:basedOn w:val="Normal"/>
    <w:rsid w:val="00B26473"/>
    <w:pPr>
      <w:pBdr>
        <w:top w:val="single" w:sz="4" w:space="0" w:color="auto"/>
        <w:left w:val="single" w:sz="4" w:space="0" w:color="auto"/>
        <w:bottom w:val="single" w:sz="4" w:space="0" w:color="auto"/>
        <w:right w:val="single" w:sz="8" w:space="0" w:color="595959"/>
      </w:pBdr>
      <w:spacing w:before="100" w:beforeAutospacing="1" w:after="100" w:afterAutospacing="1" w:line="240" w:lineRule="auto"/>
      <w:textAlignment w:val="center"/>
    </w:pPr>
    <w:rPr>
      <w:rFonts w:ascii="Tahoma" w:eastAsia="Times New Roman" w:hAnsi="Tahoma" w:cs="Tahoma"/>
      <w:sz w:val="24"/>
      <w:szCs w:val="24"/>
      <w:lang w:eastAsia="es-ES"/>
    </w:rPr>
  </w:style>
  <w:style w:type="paragraph" w:customStyle="1" w:styleId="xl79">
    <w:name w:val="xl79"/>
    <w:basedOn w:val="Normal"/>
    <w:rsid w:val="00B26473"/>
    <w:pPr>
      <w:pBdr>
        <w:top w:val="single" w:sz="4" w:space="0" w:color="auto"/>
        <w:left w:val="single" w:sz="4" w:space="0" w:color="auto"/>
        <w:bottom w:val="single" w:sz="8" w:space="0" w:color="595959"/>
        <w:right w:val="single" w:sz="4" w:space="0" w:color="auto"/>
      </w:pBdr>
      <w:spacing w:before="100" w:beforeAutospacing="1" w:after="100" w:afterAutospacing="1" w:line="240" w:lineRule="auto"/>
      <w:textAlignment w:val="center"/>
    </w:pPr>
    <w:rPr>
      <w:rFonts w:ascii="Tahoma" w:eastAsia="Times New Roman" w:hAnsi="Tahoma" w:cs="Tahoma"/>
      <w:sz w:val="24"/>
      <w:szCs w:val="24"/>
      <w:lang w:eastAsia="es-ES"/>
    </w:rPr>
  </w:style>
  <w:style w:type="paragraph" w:customStyle="1" w:styleId="xl80">
    <w:name w:val="xl80"/>
    <w:basedOn w:val="Normal"/>
    <w:rsid w:val="00B26473"/>
    <w:pPr>
      <w:pBdr>
        <w:top w:val="single" w:sz="4" w:space="0" w:color="auto"/>
        <w:left w:val="single" w:sz="4" w:space="0" w:color="auto"/>
        <w:bottom w:val="single" w:sz="8" w:space="0" w:color="595959"/>
        <w:right w:val="single" w:sz="8" w:space="0" w:color="595959"/>
      </w:pBdr>
      <w:spacing w:before="100" w:beforeAutospacing="1" w:after="100" w:afterAutospacing="1" w:line="240" w:lineRule="auto"/>
      <w:textAlignment w:val="center"/>
    </w:pPr>
    <w:rPr>
      <w:rFonts w:ascii="Tahoma" w:eastAsia="Times New Roman" w:hAnsi="Tahoma" w:cs="Tahoma"/>
      <w:sz w:val="24"/>
      <w:szCs w:val="24"/>
      <w:lang w:eastAsia="es-ES"/>
    </w:rPr>
  </w:style>
  <w:style w:type="paragraph" w:customStyle="1" w:styleId="xl81">
    <w:name w:val="xl81"/>
    <w:basedOn w:val="Normal"/>
    <w:rsid w:val="00B2647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24"/>
      <w:szCs w:val="24"/>
      <w:lang w:eastAsia="es-ES"/>
    </w:rPr>
  </w:style>
  <w:style w:type="paragraph" w:customStyle="1" w:styleId="xl82">
    <w:name w:val="xl82"/>
    <w:basedOn w:val="Normal"/>
    <w:rsid w:val="00B26473"/>
    <w:pPr>
      <w:pBdr>
        <w:left w:val="single" w:sz="4" w:space="0" w:color="auto"/>
        <w:bottom w:val="single" w:sz="4" w:space="0" w:color="auto"/>
        <w:right w:val="single" w:sz="8" w:space="0" w:color="595959"/>
      </w:pBdr>
      <w:spacing w:before="100" w:beforeAutospacing="1" w:after="100" w:afterAutospacing="1" w:line="240" w:lineRule="auto"/>
      <w:textAlignment w:val="center"/>
    </w:pPr>
    <w:rPr>
      <w:rFonts w:ascii="Tahoma" w:eastAsia="Times New Roman" w:hAnsi="Tahoma" w:cs="Tahoma"/>
      <w:sz w:val="24"/>
      <w:szCs w:val="24"/>
      <w:lang w:eastAsia="es-ES"/>
    </w:rPr>
  </w:style>
  <w:style w:type="paragraph" w:customStyle="1" w:styleId="xl83">
    <w:name w:val="xl83"/>
    <w:basedOn w:val="Normal"/>
    <w:rsid w:val="00B26473"/>
    <w:pPr>
      <w:pBdr>
        <w:top w:val="single" w:sz="4" w:space="0" w:color="auto"/>
        <w:left w:val="single" w:sz="4" w:space="0" w:color="auto"/>
        <w:right w:val="single" w:sz="8" w:space="0" w:color="595959"/>
      </w:pBdr>
      <w:spacing w:before="100" w:beforeAutospacing="1" w:after="100" w:afterAutospacing="1" w:line="240" w:lineRule="auto"/>
      <w:textAlignment w:val="center"/>
    </w:pPr>
    <w:rPr>
      <w:rFonts w:ascii="Tahoma" w:eastAsia="Times New Roman" w:hAnsi="Tahoma" w:cs="Tahoma"/>
      <w:sz w:val="24"/>
      <w:szCs w:val="24"/>
      <w:lang w:eastAsia="es-ES"/>
    </w:rPr>
  </w:style>
  <w:style w:type="paragraph" w:customStyle="1" w:styleId="xl84">
    <w:name w:val="xl84"/>
    <w:basedOn w:val="Normal"/>
    <w:rsid w:val="00B26473"/>
    <w:pPr>
      <w:pBdr>
        <w:top w:val="single" w:sz="8" w:space="0" w:color="002060"/>
        <w:left w:val="single" w:sz="8" w:space="0" w:color="002060"/>
        <w:bottom w:val="single" w:sz="8" w:space="0" w:color="595959"/>
        <w:right w:val="single" w:sz="4" w:space="0" w:color="002060"/>
      </w:pBdr>
      <w:shd w:val="clear" w:color="000000" w:fill="00B0F0"/>
      <w:spacing w:before="100" w:beforeAutospacing="1" w:after="100" w:afterAutospacing="1" w:line="240" w:lineRule="auto"/>
      <w:jc w:val="center"/>
      <w:textAlignment w:val="center"/>
    </w:pPr>
    <w:rPr>
      <w:rFonts w:ascii="Tahoma" w:eastAsia="Times New Roman" w:hAnsi="Tahoma" w:cs="Tahoma"/>
      <w:b/>
      <w:bCs/>
      <w:color w:val="002060"/>
      <w:sz w:val="24"/>
      <w:szCs w:val="24"/>
      <w:lang w:eastAsia="es-ES"/>
    </w:rPr>
  </w:style>
  <w:style w:type="paragraph" w:customStyle="1" w:styleId="xl85">
    <w:name w:val="xl85"/>
    <w:basedOn w:val="Normal"/>
    <w:rsid w:val="00B26473"/>
    <w:pPr>
      <w:pBdr>
        <w:top w:val="single" w:sz="8" w:space="0" w:color="002060"/>
        <w:left w:val="single" w:sz="4" w:space="0" w:color="002060"/>
        <w:bottom w:val="single" w:sz="8" w:space="0" w:color="595959"/>
        <w:right w:val="single" w:sz="4" w:space="0" w:color="002060"/>
      </w:pBdr>
      <w:shd w:val="clear" w:color="000000" w:fill="00B0F0"/>
      <w:spacing w:before="100" w:beforeAutospacing="1" w:after="100" w:afterAutospacing="1" w:line="240" w:lineRule="auto"/>
      <w:jc w:val="center"/>
      <w:textAlignment w:val="center"/>
    </w:pPr>
    <w:rPr>
      <w:rFonts w:ascii="Tahoma" w:eastAsia="Times New Roman" w:hAnsi="Tahoma" w:cs="Tahoma"/>
      <w:b/>
      <w:bCs/>
      <w:color w:val="002060"/>
      <w:sz w:val="24"/>
      <w:szCs w:val="24"/>
      <w:lang w:eastAsia="es-ES"/>
    </w:rPr>
  </w:style>
  <w:style w:type="paragraph" w:customStyle="1" w:styleId="xl86">
    <w:name w:val="xl86"/>
    <w:basedOn w:val="Normal"/>
    <w:rsid w:val="00B26473"/>
    <w:pPr>
      <w:pBdr>
        <w:top w:val="single" w:sz="8" w:space="0" w:color="002060"/>
        <w:left w:val="single" w:sz="4" w:space="0" w:color="002060"/>
        <w:bottom w:val="single" w:sz="8" w:space="0" w:color="595959"/>
        <w:right w:val="single" w:sz="8" w:space="0" w:color="595959"/>
      </w:pBdr>
      <w:shd w:val="clear" w:color="000000" w:fill="00B0F0"/>
      <w:spacing w:before="100" w:beforeAutospacing="1" w:after="100" w:afterAutospacing="1" w:line="240" w:lineRule="auto"/>
      <w:jc w:val="center"/>
      <w:textAlignment w:val="center"/>
    </w:pPr>
    <w:rPr>
      <w:rFonts w:ascii="Tahoma" w:eastAsia="Times New Roman" w:hAnsi="Tahoma" w:cs="Tahoma"/>
      <w:b/>
      <w:bCs/>
      <w:color w:val="002060"/>
      <w:sz w:val="24"/>
      <w:szCs w:val="24"/>
      <w:lang w:eastAsia="es-ES"/>
    </w:rPr>
  </w:style>
  <w:style w:type="paragraph" w:customStyle="1" w:styleId="xl87">
    <w:name w:val="xl87"/>
    <w:basedOn w:val="Normal"/>
    <w:rsid w:val="00B26473"/>
    <w:pPr>
      <w:pBdr>
        <w:top w:val="single" w:sz="4" w:space="0" w:color="595959"/>
        <w:left w:val="single" w:sz="8" w:space="0" w:color="595959"/>
        <w:right w:val="single" w:sz="8" w:space="0" w:color="595959"/>
      </w:pBdr>
      <w:spacing w:before="100" w:beforeAutospacing="1" w:after="100" w:afterAutospacing="1" w:line="240" w:lineRule="auto"/>
      <w:jc w:val="both"/>
      <w:textAlignment w:val="center"/>
    </w:pPr>
    <w:rPr>
      <w:rFonts w:ascii="Tahoma" w:eastAsia="Times New Roman" w:hAnsi="Tahoma" w:cs="Tahoma"/>
      <w:sz w:val="20"/>
      <w:szCs w:val="20"/>
      <w:lang w:eastAsia="es-ES"/>
    </w:rPr>
  </w:style>
  <w:style w:type="paragraph" w:customStyle="1" w:styleId="xl88">
    <w:name w:val="xl88"/>
    <w:basedOn w:val="Normal"/>
    <w:rsid w:val="00B264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2060"/>
      <w:sz w:val="24"/>
      <w:szCs w:val="24"/>
      <w:lang w:eastAsia="es-ES"/>
    </w:rPr>
  </w:style>
  <w:style w:type="paragraph" w:customStyle="1" w:styleId="xl89">
    <w:name w:val="xl89"/>
    <w:basedOn w:val="Normal"/>
    <w:rsid w:val="00B26473"/>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24"/>
      <w:szCs w:val="24"/>
      <w:lang w:eastAsia="es-ES"/>
    </w:rPr>
  </w:style>
  <w:style w:type="paragraph" w:customStyle="1" w:styleId="xl90">
    <w:name w:val="xl90"/>
    <w:basedOn w:val="Normal"/>
    <w:rsid w:val="00B26473"/>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ahoma" w:eastAsia="Times New Roman" w:hAnsi="Tahoma" w:cs="Tahoma"/>
      <w:sz w:val="24"/>
      <w:szCs w:val="24"/>
      <w:lang w:eastAsia="es-ES"/>
    </w:rPr>
  </w:style>
  <w:style w:type="paragraph" w:customStyle="1" w:styleId="xl91">
    <w:name w:val="xl91"/>
    <w:basedOn w:val="Normal"/>
    <w:rsid w:val="00B26473"/>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ahoma" w:eastAsia="Times New Roman" w:hAnsi="Tahoma" w:cs="Tahoma"/>
      <w:sz w:val="24"/>
      <w:szCs w:val="24"/>
      <w:lang w:eastAsia="es-ES"/>
    </w:rPr>
  </w:style>
  <w:style w:type="paragraph" w:customStyle="1" w:styleId="xl92">
    <w:name w:val="xl92"/>
    <w:basedOn w:val="Normal"/>
    <w:rsid w:val="00B26473"/>
    <w:pPr>
      <w:pBdr>
        <w:top w:val="single" w:sz="4" w:space="0" w:color="auto"/>
        <w:left w:val="single" w:sz="4" w:space="0" w:color="auto"/>
        <w:right w:val="single" w:sz="8" w:space="0" w:color="auto"/>
      </w:pBdr>
      <w:spacing w:before="100" w:beforeAutospacing="1" w:after="100" w:afterAutospacing="1" w:line="240" w:lineRule="auto"/>
      <w:textAlignment w:val="center"/>
    </w:pPr>
    <w:rPr>
      <w:rFonts w:ascii="Tahoma" w:eastAsia="Times New Roman" w:hAnsi="Tahoma" w:cs="Tahoma"/>
      <w:sz w:val="24"/>
      <w:szCs w:val="24"/>
      <w:lang w:eastAsia="es-ES"/>
    </w:rPr>
  </w:style>
  <w:style w:type="paragraph" w:customStyle="1" w:styleId="xl93">
    <w:name w:val="xl93"/>
    <w:basedOn w:val="Normal"/>
    <w:rsid w:val="00B2647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color w:val="002060"/>
      <w:sz w:val="24"/>
      <w:szCs w:val="24"/>
      <w:lang w:eastAsia="es-ES"/>
    </w:rPr>
  </w:style>
  <w:style w:type="paragraph" w:customStyle="1" w:styleId="xl94">
    <w:name w:val="xl94"/>
    <w:basedOn w:val="Normal"/>
    <w:rsid w:val="00B26473"/>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ahoma" w:eastAsia="Times New Roman" w:hAnsi="Tahoma" w:cs="Tahoma"/>
      <w:color w:val="002060"/>
      <w:sz w:val="24"/>
      <w:szCs w:val="24"/>
      <w:lang w:eastAsia="es-ES"/>
    </w:rPr>
  </w:style>
  <w:style w:type="paragraph" w:customStyle="1" w:styleId="xl95">
    <w:name w:val="xl95"/>
    <w:basedOn w:val="Normal"/>
    <w:rsid w:val="00B26473"/>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2060"/>
      <w:sz w:val="24"/>
      <w:szCs w:val="24"/>
      <w:lang w:eastAsia="es-ES"/>
    </w:rPr>
  </w:style>
  <w:style w:type="paragraph" w:customStyle="1" w:styleId="xl96">
    <w:name w:val="xl96"/>
    <w:basedOn w:val="Normal"/>
    <w:rsid w:val="00B26473"/>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ahoma" w:eastAsia="Times New Roman" w:hAnsi="Tahoma" w:cs="Tahoma"/>
      <w:color w:val="002060"/>
      <w:sz w:val="24"/>
      <w:szCs w:val="24"/>
      <w:lang w:eastAsia="es-ES"/>
    </w:rPr>
  </w:style>
  <w:style w:type="paragraph" w:customStyle="1" w:styleId="xl97">
    <w:name w:val="xl97"/>
    <w:basedOn w:val="Normal"/>
    <w:rsid w:val="00B26473"/>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ahoma" w:eastAsia="Times New Roman" w:hAnsi="Tahoma" w:cs="Tahoma"/>
      <w:color w:val="002060"/>
      <w:sz w:val="24"/>
      <w:szCs w:val="24"/>
      <w:lang w:eastAsia="es-ES"/>
    </w:rPr>
  </w:style>
  <w:style w:type="paragraph" w:customStyle="1" w:styleId="xl98">
    <w:name w:val="xl98"/>
    <w:basedOn w:val="Normal"/>
    <w:rsid w:val="00B2647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2060"/>
      <w:sz w:val="24"/>
      <w:szCs w:val="24"/>
      <w:lang w:eastAsia="es-ES"/>
    </w:rPr>
  </w:style>
  <w:style w:type="paragraph" w:customStyle="1" w:styleId="xl99">
    <w:name w:val="xl99"/>
    <w:basedOn w:val="Normal"/>
    <w:rsid w:val="00B26473"/>
    <w:pPr>
      <w:pBdr>
        <w:top w:val="single" w:sz="4" w:space="0" w:color="auto"/>
        <w:left w:val="single" w:sz="4" w:space="0" w:color="auto"/>
        <w:right w:val="single" w:sz="8" w:space="0" w:color="auto"/>
      </w:pBdr>
      <w:spacing w:before="100" w:beforeAutospacing="1" w:after="100" w:afterAutospacing="1" w:line="240" w:lineRule="auto"/>
      <w:textAlignment w:val="center"/>
    </w:pPr>
    <w:rPr>
      <w:rFonts w:ascii="Tahoma" w:eastAsia="Times New Roman" w:hAnsi="Tahoma" w:cs="Tahoma"/>
      <w:color w:val="002060"/>
      <w:sz w:val="24"/>
      <w:szCs w:val="24"/>
      <w:lang w:eastAsia="es-ES"/>
    </w:rPr>
  </w:style>
  <w:style w:type="paragraph" w:customStyle="1" w:styleId="xl100">
    <w:name w:val="xl100"/>
    <w:basedOn w:val="Normal"/>
    <w:rsid w:val="00B26473"/>
    <w:pPr>
      <w:pBdr>
        <w:top w:val="single" w:sz="8" w:space="0" w:color="595959"/>
        <w:left w:val="single" w:sz="8" w:space="0" w:color="595959"/>
        <w:bottom w:val="single" w:sz="4" w:space="0" w:color="595959"/>
        <w:right w:val="single" w:sz="8" w:space="0" w:color="595959"/>
      </w:pBdr>
      <w:spacing w:before="100" w:beforeAutospacing="1" w:after="100" w:afterAutospacing="1" w:line="240" w:lineRule="auto"/>
      <w:textAlignment w:val="center"/>
    </w:pPr>
    <w:rPr>
      <w:rFonts w:ascii="Tahoma" w:eastAsia="Times New Roman" w:hAnsi="Tahoma" w:cs="Tahoma"/>
      <w:sz w:val="20"/>
      <w:szCs w:val="20"/>
      <w:lang w:eastAsia="es-ES"/>
    </w:rPr>
  </w:style>
  <w:style w:type="paragraph" w:customStyle="1" w:styleId="xl101">
    <w:name w:val="xl101"/>
    <w:basedOn w:val="Normal"/>
    <w:rsid w:val="00B26473"/>
    <w:pPr>
      <w:pBdr>
        <w:left w:val="single" w:sz="8" w:space="0" w:color="595959"/>
        <w:right w:val="single" w:sz="8" w:space="0" w:color="595959"/>
      </w:pBdr>
      <w:spacing w:before="100" w:beforeAutospacing="1" w:after="100" w:afterAutospacing="1" w:line="240" w:lineRule="auto"/>
      <w:textAlignment w:val="center"/>
    </w:pPr>
    <w:rPr>
      <w:rFonts w:ascii="Tahoma" w:eastAsia="Times New Roman" w:hAnsi="Tahoma" w:cs="Tahoma"/>
      <w:sz w:val="20"/>
      <w:szCs w:val="20"/>
      <w:lang w:eastAsia="es-ES"/>
    </w:rPr>
  </w:style>
  <w:style w:type="paragraph" w:customStyle="1" w:styleId="xl102">
    <w:name w:val="xl102"/>
    <w:basedOn w:val="Normal"/>
    <w:rsid w:val="00B26473"/>
    <w:pPr>
      <w:pBdr>
        <w:top w:val="single" w:sz="4" w:space="0" w:color="595959"/>
        <w:left w:val="single" w:sz="8" w:space="0" w:color="595959"/>
        <w:bottom w:val="single" w:sz="8" w:space="0" w:color="595959"/>
        <w:right w:val="single" w:sz="8" w:space="0" w:color="595959"/>
      </w:pBdr>
      <w:spacing w:before="100" w:beforeAutospacing="1" w:after="100" w:afterAutospacing="1" w:line="240" w:lineRule="auto"/>
      <w:textAlignment w:val="center"/>
    </w:pPr>
    <w:rPr>
      <w:rFonts w:ascii="Tahoma" w:eastAsia="Times New Roman" w:hAnsi="Tahoma" w:cs="Tahoma"/>
      <w:sz w:val="20"/>
      <w:szCs w:val="20"/>
      <w:lang w:eastAsia="es-ES"/>
    </w:rPr>
  </w:style>
  <w:style w:type="paragraph" w:customStyle="1" w:styleId="xl103">
    <w:name w:val="xl103"/>
    <w:basedOn w:val="Normal"/>
    <w:rsid w:val="00B26473"/>
    <w:pPr>
      <w:pBdr>
        <w:top w:val="single" w:sz="8" w:space="0" w:color="595959"/>
        <w:left w:val="single" w:sz="8" w:space="0" w:color="595959"/>
        <w:bottom w:val="single" w:sz="4" w:space="0" w:color="auto"/>
      </w:pBdr>
      <w:spacing w:before="100" w:beforeAutospacing="1" w:after="100" w:afterAutospacing="1" w:line="240" w:lineRule="auto"/>
      <w:textAlignment w:val="center"/>
    </w:pPr>
    <w:rPr>
      <w:rFonts w:ascii="Tahoma" w:eastAsia="Times New Roman" w:hAnsi="Tahoma" w:cs="Tahoma"/>
      <w:sz w:val="20"/>
      <w:szCs w:val="20"/>
      <w:lang w:eastAsia="es-ES"/>
    </w:rPr>
  </w:style>
  <w:style w:type="paragraph" w:customStyle="1" w:styleId="xl104">
    <w:name w:val="xl104"/>
    <w:basedOn w:val="Normal"/>
    <w:rsid w:val="00B26473"/>
    <w:pPr>
      <w:pBdr>
        <w:top w:val="single" w:sz="4" w:space="0" w:color="auto"/>
        <w:left w:val="single" w:sz="8" w:space="0" w:color="595959"/>
        <w:bottom w:val="single" w:sz="4" w:space="0" w:color="auto"/>
      </w:pBdr>
      <w:spacing w:before="100" w:beforeAutospacing="1" w:after="100" w:afterAutospacing="1" w:line="240" w:lineRule="auto"/>
      <w:textAlignment w:val="center"/>
    </w:pPr>
    <w:rPr>
      <w:rFonts w:ascii="Tahoma" w:eastAsia="Times New Roman" w:hAnsi="Tahoma" w:cs="Tahoma"/>
      <w:sz w:val="20"/>
      <w:szCs w:val="20"/>
      <w:lang w:eastAsia="es-ES"/>
    </w:rPr>
  </w:style>
  <w:style w:type="paragraph" w:customStyle="1" w:styleId="xl105">
    <w:name w:val="xl105"/>
    <w:basedOn w:val="Normal"/>
    <w:rsid w:val="00B26473"/>
    <w:pPr>
      <w:pBdr>
        <w:top w:val="single" w:sz="4" w:space="0" w:color="auto"/>
        <w:left w:val="single" w:sz="8" w:space="0" w:color="595959"/>
        <w:bottom w:val="single" w:sz="8" w:space="0" w:color="595959"/>
      </w:pBdr>
      <w:spacing w:before="100" w:beforeAutospacing="1" w:after="100" w:afterAutospacing="1" w:line="240" w:lineRule="auto"/>
      <w:textAlignment w:val="center"/>
    </w:pPr>
    <w:rPr>
      <w:rFonts w:ascii="Tahoma" w:eastAsia="Times New Roman" w:hAnsi="Tahoma" w:cs="Tahoma"/>
      <w:sz w:val="20"/>
      <w:szCs w:val="20"/>
      <w:lang w:eastAsia="es-ES"/>
    </w:rPr>
  </w:style>
  <w:style w:type="paragraph" w:customStyle="1" w:styleId="xl106">
    <w:name w:val="xl106"/>
    <w:basedOn w:val="Normal"/>
    <w:rsid w:val="00B26473"/>
    <w:pPr>
      <w:pBdr>
        <w:top w:val="single" w:sz="8" w:space="0" w:color="595959"/>
        <w:left w:val="single" w:sz="8" w:space="0" w:color="595959"/>
        <w:bottom w:val="single" w:sz="4" w:space="0" w:color="595959"/>
        <w:right w:val="single" w:sz="8" w:space="0" w:color="595959"/>
      </w:pBdr>
      <w:spacing w:before="100" w:beforeAutospacing="1" w:after="100" w:afterAutospacing="1" w:line="240" w:lineRule="auto"/>
      <w:jc w:val="both"/>
      <w:textAlignment w:val="center"/>
    </w:pPr>
    <w:rPr>
      <w:rFonts w:ascii="Tahoma" w:eastAsia="Times New Roman" w:hAnsi="Tahoma" w:cs="Tahoma"/>
      <w:sz w:val="20"/>
      <w:szCs w:val="20"/>
      <w:lang w:eastAsia="es-ES"/>
    </w:rPr>
  </w:style>
  <w:style w:type="paragraph" w:customStyle="1" w:styleId="xl107">
    <w:name w:val="xl107"/>
    <w:basedOn w:val="Normal"/>
    <w:rsid w:val="00B26473"/>
    <w:pPr>
      <w:pBdr>
        <w:top w:val="single" w:sz="4" w:space="0" w:color="595959"/>
        <w:left w:val="single" w:sz="8" w:space="0" w:color="595959"/>
        <w:bottom w:val="single" w:sz="4" w:space="0" w:color="595959"/>
        <w:right w:val="single" w:sz="8" w:space="0" w:color="595959"/>
      </w:pBdr>
      <w:spacing w:before="100" w:beforeAutospacing="1" w:after="100" w:afterAutospacing="1" w:line="240" w:lineRule="auto"/>
      <w:jc w:val="both"/>
      <w:textAlignment w:val="center"/>
    </w:pPr>
    <w:rPr>
      <w:rFonts w:ascii="Tahoma" w:eastAsia="Times New Roman" w:hAnsi="Tahoma" w:cs="Tahoma"/>
      <w:sz w:val="20"/>
      <w:szCs w:val="20"/>
      <w:lang w:eastAsia="es-ES"/>
    </w:rPr>
  </w:style>
  <w:style w:type="paragraph" w:customStyle="1" w:styleId="xl108">
    <w:name w:val="xl108"/>
    <w:basedOn w:val="Normal"/>
    <w:rsid w:val="00B264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20"/>
      <w:szCs w:val="20"/>
      <w:lang w:eastAsia="es-ES"/>
    </w:rPr>
  </w:style>
  <w:style w:type="paragraph" w:customStyle="1" w:styleId="xl109">
    <w:name w:val="xl109"/>
    <w:basedOn w:val="Normal"/>
    <w:rsid w:val="00B26473"/>
    <w:pPr>
      <w:pBdr>
        <w:top w:val="single" w:sz="4" w:space="0" w:color="auto"/>
        <w:left w:val="single" w:sz="8" w:space="0" w:color="595959"/>
      </w:pBdr>
      <w:spacing w:before="100" w:beforeAutospacing="1" w:after="100" w:afterAutospacing="1" w:line="240" w:lineRule="auto"/>
      <w:textAlignment w:val="center"/>
    </w:pPr>
    <w:rPr>
      <w:rFonts w:ascii="Tahoma" w:eastAsia="Times New Roman" w:hAnsi="Tahoma" w:cs="Tahoma"/>
      <w:sz w:val="20"/>
      <w:szCs w:val="20"/>
      <w:lang w:eastAsia="es-ES"/>
    </w:rPr>
  </w:style>
  <w:style w:type="paragraph" w:customStyle="1" w:styleId="xl110">
    <w:name w:val="xl110"/>
    <w:basedOn w:val="Normal"/>
    <w:rsid w:val="00B2647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ahoma" w:eastAsia="Times New Roman" w:hAnsi="Tahoma" w:cs="Tahoma"/>
      <w:sz w:val="20"/>
      <w:szCs w:val="20"/>
      <w:lang w:eastAsia="es-ES"/>
    </w:rPr>
  </w:style>
  <w:style w:type="paragraph" w:customStyle="1" w:styleId="xl111">
    <w:name w:val="xl111"/>
    <w:basedOn w:val="Normal"/>
    <w:rsid w:val="00B2647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ahoma" w:eastAsia="Times New Roman" w:hAnsi="Tahoma" w:cs="Tahoma"/>
      <w:sz w:val="20"/>
      <w:szCs w:val="20"/>
      <w:lang w:eastAsia="es-ES"/>
    </w:rPr>
  </w:style>
  <w:style w:type="paragraph" w:customStyle="1" w:styleId="xl112">
    <w:name w:val="xl112"/>
    <w:basedOn w:val="Normal"/>
    <w:rsid w:val="00B26473"/>
    <w:pPr>
      <w:pBdr>
        <w:bottom w:val="single" w:sz="4" w:space="0" w:color="auto"/>
      </w:pBdr>
      <w:spacing w:before="100" w:beforeAutospacing="1" w:after="100" w:afterAutospacing="1" w:line="240" w:lineRule="auto"/>
      <w:textAlignment w:val="center"/>
    </w:pPr>
    <w:rPr>
      <w:rFonts w:ascii="Tahoma" w:eastAsia="Times New Roman" w:hAnsi="Tahoma" w:cs="Tahoma"/>
      <w:sz w:val="20"/>
      <w:szCs w:val="20"/>
      <w:lang w:eastAsia="es-ES"/>
    </w:rPr>
  </w:style>
  <w:style w:type="paragraph" w:customStyle="1" w:styleId="xl113">
    <w:name w:val="xl113"/>
    <w:basedOn w:val="Normal"/>
    <w:rsid w:val="00B26473"/>
    <w:pPr>
      <w:pBdr>
        <w:top w:val="single" w:sz="8" w:space="0" w:color="595959"/>
        <w:bottom w:val="single" w:sz="4" w:space="0" w:color="auto"/>
        <w:right w:val="single" w:sz="8" w:space="0" w:color="595959"/>
      </w:pBdr>
      <w:spacing w:before="100" w:beforeAutospacing="1" w:after="100" w:afterAutospacing="1" w:line="240" w:lineRule="auto"/>
      <w:textAlignment w:val="center"/>
    </w:pPr>
    <w:rPr>
      <w:rFonts w:ascii="Tahoma" w:eastAsia="Times New Roman" w:hAnsi="Tahoma" w:cs="Tahoma"/>
      <w:sz w:val="20"/>
      <w:szCs w:val="20"/>
      <w:lang w:eastAsia="es-ES"/>
    </w:rPr>
  </w:style>
  <w:style w:type="paragraph" w:customStyle="1" w:styleId="xl114">
    <w:name w:val="xl114"/>
    <w:basedOn w:val="Normal"/>
    <w:rsid w:val="00B26473"/>
    <w:pPr>
      <w:pBdr>
        <w:top w:val="single" w:sz="4" w:space="0" w:color="auto"/>
        <w:bottom w:val="single" w:sz="4" w:space="0" w:color="auto"/>
        <w:right w:val="single" w:sz="8" w:space="0" w:color="595959"/>
      </w:pBdr>
      <w:spacing w:before="100" w:beforeAutospacing="1" w:after="100" w:afterAutospacing="1" w:line="240" w:lineRule="auto"/>
      <w:textAlignment w:val="center"/>
    </w:pPr>
    <w:rPr>
      <w:rFonts w:ascii="Tahoma" w:eastAsia="Times New Roman" w:hAnsi="Tahoma" w:cs="Tahoma"/>
      <w:sz w:val="20"/>
      <w:szCs w:val="20"/>
      <w:lang w:eastAsia="es-ES"/>
    </w:rPr>
  </w:style>
  <w:style w:type="paragraph" w:customStyle="1" w:styleId="xl115">
    <w:name w:val="xl115"/>
    <w:basedOn w:val="Normal"/>
    <w:rsid w:val="00B26473"/>
    <w:pPr>
      <w:pBdr>
        <w:top w:val="single" w:sz="4" w:space="0" w:color="auto"/>
        <w:right w:val="single" w:sz="8" w:space="0" w:color="595959"/>
      </w:pBdr>
      <w:spacing w:before="100" w:beforeAutospacing="1" w:after="100" w:afterAutospacing="1" w:line="240" w:lineRule="auto"/>
      <w:textAlignment w:val="center"/>
    </w:pPr>
    <w:rPr>
      <w:rFonts w:ascii="Tahoma" w:eastAsia="Times New Roman" w:hAnsi="Tahoma" w:cs="Tahoma"/>
      <w:sz w:val="20"/>
      <w:szCs w:val="20"/>
      <w:lang w:eastAsia="es-ES"/>
    </w:rPr>
  </w:style>
  <w:style w:type="paragraph" w:customStyle="1" w:styleId="xl116">
    <w:name w:val="xl116"/>
    <w:basedOn w:val="Normal"/>
    <w:rsid w:val="00B2647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20"/>
      <w:szCs w:val="20"/>
      <w:lang w:eastAsia="es-ES"/>
    </w:rPr>
  </w:style>
  <w:style w:type="paragraph" w:customStyle="1" w:styleId="xl117">
    <w:name w:val="xl117"/>
    <w:basedOn w:val="Normal"/>
    <w:rsid w:val="00B2647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2060"/>
      <w:sz w:val="24"/>
      <w:szCs w:val="24"/>
      <w:lang w:eastAsia="es-ES"/>
    </w:rPr>
  </w:style>
  <w:style w:type="paragraph" w:customStyle="1" w:styleId="xl118">
    <w:name w:val="xl118"/>
    <w:basedOn w:val="Normal"/>
    <w:rsid w:val="00B26473"/>
    <w:pPr>
      <w:pBdr>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20"/>
      <w:szCs w:val="20"/>
      <w:lang w:eastAsia="es-ES"/>
    </w:rPr>
  </w:style>
  <w:style w:type="paragraph" w:customStyle="1" w:styleId="xl119">
    <w:name w:val="xl119"/>
    <w:basedOn w:val="Normal"/>
    <w:rsid w:val="00B26473"/>
    <w:pPr>
      <w:pBdr>
        <w:left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2060"/>
      <w:sz w:val="24"/>
      <w:szCs w:val="24"/>
      <w:lang w:eastAsia="es-ES"/>
    </w:rPr>
  </w:style>
  <w:style w:type="paragraph" w:customStyle="1" w:styleId="xl120">
    <w:name w:val="xl120"/>
    <w:basedOn w:val="Normal"/>
    <w:rsid w:val="00B26473"/>
    <w:pPr>
      <w:pBdr>
        <w:left w:val="single" w:sz="4" w:space="0" w:color="auto"/>
        <w:right w:val="single" w:sz="8" w:space="0" w:color="auto"/>
      </w:pBdr>
      <w:spacing w:before="100" w:beforeAutospacing="1" w:after="100" w:afterAutospacing="1" w:line="240" w:lineRule="auto"/>
      <w:textAlignment w:val="center"/>
    </w:pPr>
    <w:rPr>
      <w:rFonts w:ascii="Tahoma" w:eastAsia="Times New Roman" w:hAnsi="Tahoma" w:cs="Tahoma"/>
      <w:color w:val="002060"/>
      <w:sz w:val="24"/>
      <w:szCs w:val="24"/>
      <w:lang w:eastAsia="es-ES"/>
    </w:rPr>
  </w:style>
  <w:style w:type="paragraph" w:customStyle="1" w:styleId="xl121">
    <w:name w:val="xl121"/>
    <w:basedOn w:val="Normal"/>
    <w:rsid w:val="00B26473"/>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sz w:val="20"/>
      <w:szCs w:val="20"/>
      <w:lang w:eastAsia="es-ES"/>
    </w:rPr>
  </w:style>
  <w:style w:type="paragraph" w:customStyle="1" w:styleId="xl122">
    <w:name w:val="xl122"/>
    <w:basedOn w:val="Normal"/>
    <w:rsid w:val="00B2647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20"/>
      <w:szCs w:val="20"/>
      <w:lang w:eastAsia="es-ES"/>
    </w:rPr>
  </w:style>
  <w:style w:type="paragraph" w:customStyle="1" w:styleId="xl123">
    <w:name w:val="xl123"/>
    <w:basedOn w:val="Normal"/>
    <w:rsid w:val="00B2647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sz w:val="24"/>
      <w:szCs w:val="24"/>
      <w:lang w:eastAsia="es-ES"/>
    </w:rPr>
  </w:style>
  <w:style w:type="paragraph" w:customStyle="1" w:styleId="xl124">
    <w:name w:val="xl124"/>
    <w:basedOn w:val="Normal"/>
    <w:rsid w:val="00B2647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20"/>
      <w:szCs w:val="20"/>
      <w:lang w:eastAsia="es-ES"/>
    </w:rPr>
  </w:style>
  <w:style w:type="paragraph" w:customStyle="1" w:styleId="xl125">
    <w:name w:val="xl125"/>
    <w:basedOn w:val="Normal"/>
    <w:rsid w:val="00B26473"/>
    <w:pPr>
      <w:pBdr>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20"/>
      <w:szCs w:val="20"/>
      <w:lang w:eastAsia="es-ES"/>
    </w:rPr>
  </w:style>
  <w:style w:type="paragraph" w:customStyle="1" w:styleId="xl126">
    <w:name w:val="xl126"/>
    <w:basedOn w:val="Normal"/>
    <w:rsid w:val="00B2647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20"/>
      <w:szCs w:val="20"/>
      <w:lang w:eastAsia="es-ES"/>
    </w:rPr>
  </w:style>
  <w:style w:type="paragraph" w:customStyle="1" w:styleId="xl127">
    <w:name w:val="xl127"/>
    <w:basedOn w:val="Normal"/>
    <w:rsid w:val="00B26473"/>
    <w:pPr>
      <w:pBdr>
        <w:left w:val="single" w:sz="8" w:space="0" w:color="auto"/>
      </w:pBdr>
      <w:spacing w:before="100" w:beforeAutospacing="1" w:after="100" w:afterAutospacing="1" w:line="240" w:lineRule="auto"/>
      <w:jc w:val="center"/>
      <w:textAlignment w:val="center"/>
    </w:pPr>
    <w:rPr>
      <w:rFonts w:ascii="Tahoma" w:eastAsia="Times New Roman" w:hAnsi="Tahoma" w:cs="Tahoma"/>
      <w:sz w:val="20"/>
      <w:szCs w:val="20"/>
      <w:lang w:eastAsia="es-ES"/>
    </w:rPr>
  </w:style>
  <w:style w:type="paragraph" w:customStyle="1" w:styleId="xl128">
    <w:name w:val="xl128"/>
    <w:basedOn w:val="Normal"/>
    <w:rsid w:val="00B26473"/>
    <w:pPr>
      <w:pBdr>
        <w:left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sz w:val="20"/>
      <w:szCs w:val="20"/>
      <w:lang w:eastAsia="es-ES"/>
    </w:rPr>
  </w:style>
  <w:style w:type="paragraph" w:customStyle="1" w:styleId="xl129">
    <w:name w:val="xl129"/>
    <w:basedOn w:val="Normal"/>
    <w:rsid w:val="00B26473"/>
    <w:pPr>
      <w:pBdr>
        <w:top w:val="single" w:sz="8" w:space="0" w:color="595959"/>
        <w:left w:val="single" w:sz="8" w:space="0" w:color="595959"/>
        <w:bottom w:val="single" w:sz="4" w:space="0" w:color="auto"/>
        <w:right w:val="single" w:sz="8" w:space="0" w:color="595959"/>
      </w:pBdr>
      <w:spacing w:before="100" w:beforeAutospacing="1" w:after="100" w:afterAutospacing="1" w:line="240" w:lineRule="auto"/>
      <w:jc w:val="center"/>
      <w:textAlignment w:val="center"/>
    </w:pPr>
    <w:rPr>
      <w:rFonts w:ascii="Tahoma" w:eastAsia="Times New Roman" w:hAnsi="Tahoma" w:cs="Tahoma"/>
      <w:sz w:val="20"/>
      <w:szCs w:val="20"/>
      <w:lang w:eastAsia="es-ES"/>
    </w:rPr>
  </w:style>
  <w:style w:type="paragraph" w:customStyle="1" w:styleId="xl130">
    <w:name w:val="xl130"/>
    <w:basedOn w:val="Normal"/>
    <w:rsid w:val="00B26473"/>
    <w:pPr>
      <w:pBdr>
        <w:top w:val="single" w:sz="4" w:space="0" w:color="auto"/>
        <w:left w:val="single" w:sz="8" w:space="0" w:color="595959"/>
        <w:bottom w:val="single" w:sz="4" w:space="0" w:color="auto"/>
        <w:right w:val="single" w:sz="8" w:space="0" w:color="595959"/>
      </w:pBdr>
      <w:spacing w:before="100" w:beforeAutospacing="1" w:after="100" w:afterAutospacing="1" w:line="240" w:lineRule="auto"/>
      <w:jc w:val="center"/>
      <w:textAlignment w:val="center"/>
    </w:pPr>
    <w:rPr>
      <w:rFonts w:ascii="Tahoma" w:eastAsia="Times New Roman" w:hAnsi="Tahoma" w:cs="Tahoma"/>
      <w:sz w:val="20"/>
      <w:szCs w:val="20"/>
      <w:lang w:eastAsia="es-ES"/>
    </w:rPr>
  </w:style>
  <w:style w:type="paragraph" w:customStyle="1" w:styleId="xl131">
    <w:name w:val="xl131"/>
    <w:basedOn w:val="Normal"/>
    <w:rsid w:val="00B26473"/>
    <w:pPr>
      <w:pBdr>
        <w:top w:val="single" w:sz="4" w:space="0" w:color="auto"/>
        <w:left w:val="single" w:sz="8" w:space="0" w:color="595959"/>
        <w:right w:val="single" w:sz="8" w:space="0" w:color="595959"/>
      </w:pBdr>
      <w:spacing w:before="100" w:beforeAutospacing="1" w:after="100" w:afterAutospacing="1" w:line="240" w:lineRule="auto"/>
      <w:jc w:val="center"/>
      <w:textAlignment w:val="center"/>
    </w:pPr>
    <w:rPr>
      <w:rFonts w:ascii="Tahoma" w:eastAsia="Times New Roman" w:hAnsi="Tahoma" w:cs="Tahoma"/>
      <w:sz w:val="20"/>
      <w:szCs w:val="20"/>
      <w:lang w:eastAsia="es-ES"/>
    </w:rPr>
  </w:style>
  <w:style w:type="paragraph" w:customStyle="1" w:styleId="xl132">
    <w:name w:val="xl132"/>
    <w:basedOn w:val="Normal"/>
    <w:rsid w:val="00B26473"/>
    <w:pPr>
      <w:pBdr>
        <w:top w:val="single" w:sz="4" w:space="0" w:color="auto"/>
        <w:left w:val="single" w:sz="8" w:space="0" w:color="595959"/>
        <w:bottom w:val="single" w:sz="8" w:space="0" w:color="595959"/>
        <w:right w:val="single" w:sz="8" w:space="0" w:color="595959"/>
      </w:pBdr>
      <w:spacing w:before="100" w:beforeAutospacing="1" w:after="100" w:afterAutospacing="1" w:line="240" w:lineRule="auto"/>
      <w:jc w:val="center"/>
      <w:textAlignment w:val="center"/>
    </w:pPr>
    <w:rPr>
      <w:rFonts w:ascii="Tahoma" w:eastAsia="Times New Roman" w:hAnsi="Tahoma" w:cs="Tahoma"/>
      <w:sz w:val="20"/>
      <w:szCs w:val="20"/>
      <w:lang w:eastAsia="es-ES"/>
    </w:rPr>
  </w:style>
  <w:style w:type="paragraph" w:customStyle="1" w:styleId="xl133">
    <w:name w:val="xl133"/>
    <w:basedOn w:val="Normal"/>
    <w:rsid w:val="00B26473"/>
    <w:pPr>
      <w:pBdr>
        <w:top w:val="single" w:sz="8" w:space="0" w:color="595959"/>
        <w:left w:val="single" w:sz="8" w:space="0" w:color="595959"/>
        <w:bottom w:val="single" w:sz="4" w:space="0" w:color="595959"/>
      </w:pBdr>
      <w:spacing w:before="100" w:beforeAutospacing="1" w:after="100" w:afterAutospacing="1" w:line="240" w:lineRule="auto"/>
      <w:jc w:val="center"/>
      <w:textAlignment w:val="center"/>
    </w:pPr>
    <w:rPr>
      <w:rFonts w:ascii="Tahoma" w:eastAsia="Times New Roman" w:hAnsi="Tahoma" w:cs="Tahoma"/>
      <w:sz w:val="20"/>
      <w:szCs w:val="20"/>
      <w:lang w:eastAsia="es-ES"/>
    </w:rPr>
  </w:style>
  <w:style w:type="paragraph" w:customStyle="1" w:styleId="xl134">
    <w:name w:val="xl134"/>
    <w:basedOn w:val="Normal"/>
    <w:rsid w:val="00B26473"/>
    <w:pPr>
      <w:pBdr>
        <w:top w:val="single" w:sz="4" w:space="0" w:color="595959"/>
        <w:left w:val="single" w:sz="8" w:space="0" w:color="595959"/>
        <w:bottom w:val="single" w:sz="4" w:space="0" w:color="595959"/>
      </w:pBdr>
      <w:spacing w:before="100" w:beforeAutospacing="1" w:after="100" w:afterAutospacing="1" w:line="240" w:lineRule="auto"/>
      <w:jc w:val="center"/>
      <w:textAlignment w:val="center"/>
    </w:pPr>
    <w:rPr>
      <w:rFonts w:ascii="Tahoma" w:eastAsia="Times New Roman" w:hAnsi="Tahoma" w:cs="Tahoma"/>
      <w:sz w:val="20"/>
      <w:szCs w:val="20"/>
      <w:lang w:eastAsia="es-ES"/>
    </w:rPr>
  </w:style>
  <w:style w:type="paragraph" w:customStyle="1" w:styleId="xl135">
    <w:name w:val="xl135"/>
    <w:basedOn w:val="Normal"/>
    <w:rsid w:val="00B26473"/>
    <w:pPr>
      <w:pBdr>
        <w:top w:val="single" w:sz="4" w:space="0" w:color="595959"/>
        <w:left w:val="single" w:sz="8" w:space="0" w:color="595959"/>
      </w:pBdr>
      <w:spacing w:before="100" w:beforeAutospacing="1" w:after="100" w:afterAutospacing="1" w:line="240" w:lineRule="auto"/>
      <w:jc w:val="center"/>
      <w:textAlignment w:val="center"/>
    </w:pPr>
    <w:rPr>
      <w:rFonts w:ascii="Tahoma" w:eastAsia="Times New Roman" w:hAnsi="Tahoma" w:cs="Tahoma"/>
      <w:sz w:val="20"/>
      <w:szCs w:val="20"/>
      <w:lang w:eastAsia="es-ES"/>
    </w:rPr>
  </w:style>
  <w:style w:type="paragraph" w:customStyle="1" w:styleId="xl136">
    <w:name w:val="xl136"/>
    <w:basedOn w:val="Normal"/>
    <w:rsid w:val="00B26473"/>
    <w:pPr>
      <w:pBdr>
        <w:top w:val="single" w:sz="8" w:space="0" w:color="595959"/>
        <w:left w:val="single" w:sz="8" w:space="0" w:color="595959"/>
        <w:right w:val="single" w:sz="8" w:space="0" w:color="595959"/>
      </w:pBdr>
      <w:spacing w:before="100" w:beforeAutospacing="1" w:after="100" w:afterAutospacing="1" w:line="240" w:lineRule="auto"/>
      <w:jc w:val="center"/>
      <w:textAlignment w:val="center"/>
    </w:pPr>
    <w:rPr>
      <w:rFonts w:ascii="Tahoma" w:eastAsia="Times New Roman" w:hAnsi="Tahoma" w:cs="Tahoma"/>
      <w:sz w:val="20"/>
      <w:szCs w:val="20"/>
      <w:lang w:eastAsia="es-ES"/>
    </w:rPr>
  </w:style>
  <w:style w:type="paragraph" w:customStyle="1" w:styleId="xl137">
    <w:name w:val="xl137"/>
    <w:basedOn w:val="Normal"/>
    <w:rsid w:val="00B26473"/>
    <w:pPr>
      <w:pBdr>
        <w:left w:val="single" w:sz="8" w:space="0" w:color="595959"/>
        <w:right w:val="single" w:sz="8" w:space="0" w:color="595959"/>
      </w:pBdr>
      <w:spacing w:before="100" w:beforeAutospacing="1" w:after="100" w:afterAutospacing="1" w:line="240" w:lineRule="auto"/>
      <w:jc w:val="center"/>
      <w:textAlignment w:val="center"/>
    </w:pPr>
    <w:rPr>
      <w:rFonts w:ascii="Tahoma" w:eastAsia="Times New Roman" w:hAnsi="Tahoma" w:cs="Tahoma"/>
      <w:sz w:val="20"/>
      <w:szCs w:val="20"/>
      <w:lang w:eastAsia="es-ES"/>
    </w:rPr>
  </w:style>
  <w:style w:type="paragraph" w:customStyle="1" w:styleId="xl138">
    <w:name w:val="xl138"/>
    <w:basedOn w:val="Normal"/>
    <w:rsid w:val="00B26473"/>
    <w:pPr>
      <w:pBdr>
        <w:left w:val="single" w:sz="8" w:space="0" w:color="595959"/>
      </w:pBdr>
      <w:spacing w:before="100" w:beforeAutospacing="1" w:after="100" w:afterAutospacing="1" w:line="240" w:lineRule="auto"/>
      <w:jc w:val="center"/>
      <w:textAlignment w:val="center"/>
    </w:pPr>
    <w:rPr>
      <w:rFonts w:ascii="Tahoma" w:eastAsia="Times New Roman" w:hAnsi="Tahoma" w:cs="Tahoma"/>
      <w:sz w:val="20"/>
      <w:szCs w:val="20"/>
      <w:lang w:eastAsia="es-ES"/>
    </w:rPr>
  </w:style>
  <w:style w:type="paragraph" w:customStyle="1" w:styleId="xl139">
    <w:name w:val="xl139"/>
    <w:basedOn w:val="Normal"/>
    <w:rsid w:val="00B26473"/>
    <w:pPr>
      <w:pBdr>
        <w:left w:val="single" w:sz="8" w:space="0" w:color="595959"/>
        <w:bottom w:val="single" w:sz="8" w:space="0" w:color="595959"/>
      </w:pBdr>
      <w:spacing w:before="100" w:beforeAutospacing="1" w:after="100" w:afterAutospacing="1" w:line="240" w:lineRule="auto"/>
      <w:jc w:val="center"/>
      <w:textAlignment w:val="center"/>
    </w:pPr>
    <w:rPr>
      <w:rFonts w:ascii="Tahoma" w:eastAsia="Times New Roman" w:hAnsi="Tahoma" w:cs="Tahoma"/>
      <w:sz w:val="20"/>
      <w:szCs w:val="20"/>
      <w:lang w:eastAsia="es-ES"/>
    </w:rPr>
  </w:style>
  <w:style w:type="paragraph" w:customStyle="1" w:styleId="xl140">
    <w:name w:val="xl140"/>
    <w:basedOn w:val="Normal"/>
    <w:rsid w:val="00B26473"/>
    <w:pPr>
      <w:pBdr>
        <w:top w:val="single" w:sz="8" w:space="0" w:color="595959"/>
        <w:left w:val="single" w:sz="8" w:space="0" w:color="002060"/>
        <w:right w:val="single" w:sz="4" w:space="0" w:color="002060"/>
      </w:pBdr>
      <w:shd w:val="clear" w:color="000000" w:fill="00B0F0"/>
      <w:spacing w:before="100" w:beforeAutospacing="1" w:after="100" w:afterAutospacing="1" w:line="240" w:lineRule="auto"/>
      <w:jc w:val="center"/>
      <w:textAlignment w:val="center"/>
    </w:pPr>
    <w:rPr>
      <w:rFonts w:ascii="Tahoma" w:eastAsia="Times New Roman" w:hAnsi="Tahoma" w:cs="Tahoma"/>
      <w:b/>
      <w:bCs/>
      <w:color w:val="002060"/>
      <w:sz w:val="24"/>
      <w:szCs w:val="24"/>
      <w:lang w:eastAsia="es-ES"/>
    </w:rPr>
  </w:style>
  <w:style w:type="paragraph" w:customStyle="1" w:styleId="xl141">
    <w:name w:val="xl141"/>
    <w:basedOn w:val="Normal"/>
    <w:rsid w:val="00B26473"/>
    <w:pPr>
      <w:pBdr>
        <w:top w:val="single" w:sz="8" w:space="0" w:color="595959"/>
        <w:left w:val="single" w:sz="4" w:space="0" w:color="002060"/>
        <w:right w:val="single" w:sz="4" w:space="0" w:color="002060"/>
      </w:pBdr>
      <w:shd w:val="clear" w:color="000000" w:fill="00B0F0"/>
      <w:spacing w:before="100" w:beforeAutospacing="1" w:after="100" w:afterAutospacing="1" w:line="240" w:lineRule="auto"/>
      <w:jc w:val="center"/>
      <w:textAlignment w:val="center"/>
    </w:pPr>
    <w:rPr>
      <w:rFonts w:ascii="Tahoma" w:eastAsia="Times New Roman" w:hAnsi="Tahoma" w:cs="Tahoma"/>
      <w:b/>
      <w:bCs/>
      <w:color w:val="002060"/>
      <w:sz w:val="24"/>
      <w:szCs w:val="24"/>
      <w:lang w:eastAsia="es-ES"/>
    </w:rPr>
  </w:style>
  <w:style w:type="paragraph" w:customStyle="1" w:styleId="xl142">
    <w:name w:val="xl142"/>
    <w:basedOn w:val="Normal"/>
    <w:rsid w:val="00B26473"/>
    <w:pPr>
      <w:pBdr>
        <w:top w:val="single" w:sz="8" w:space="0" w:color="595959"/>
        <w:left w:val="single" w:sz="4" w:space="0" w:color="002060"/>
        <w:right w:val="single" w:sz="8" w:space="0" w:color="595959"/>
      </w:pBdr>
      <w:shd w:val="clear" w:color="000000" w:fill="00B0F0"/>
      <w:spacing w:before="100" w:beforeAutospacing="1" w:after="100" w:afterAutospacing="1" w:line="240" w:lineRule="auto"/>
      <w:jc w:val="center"/>
      <w:textAlignment w:val="center"/>
    </w:pPr>
    <w:rPr>
      <w:rFonts w:ascii="Tahoma" w:eastAsia="Times New Roman" w:hAnsi="Tahoma" w:cs="Tahoma"/>
      <w:b/>
      <w:bCs/>
      <w:color w:val="002060"/>
      <w:sz w:val="24"/>
      <w:szCs w:val="24"/>
      <w:lang w:eastAsia="es-ES"/>
    </w:rPr>
  </w:style>
  <w:style w:type="paragraph" w:customStyle="1" w:styleId="xl143">
    <w:name w:val="xl143"/>
    <w:basedOn w:val="Normal"/>
    <w:rsid w:val="00B26473"/>
    <w:pPr>
      <w:pBdr>
        <w:top w:val="single" w:sz="8" w:space="0" w:color="595959"/>
        <w:left w:val="single" w:sz="8" w:space="0" w:color="002060"/>
        <w:bottom w:val="single" w:sz="8" w:space="0" w:color="002060"/>
        <w:right w:val="single" w:sz="4" w:space="0" w:color="002060"/>
      </w:pBdr>
      <w:shd w:val="clear" w:color="000000" w:fill="00B0F0"/>
      <w:spacing w:before="100" w:beforeAutospacing="1" w:after="100" w:afterAutospacing="1" w:line="240" w:lineRule="auto"/>
      <w:jc w:val="center"/>
      <w:textAlignment w:val="center"/>
    </w:pPr>
    <w:rPr>
      <w:rFonts w:ascii="Tahoma" w:eastAsia="Times New Roman" w:hAnsi="Tahoma" w:cs="Tahoma"/>
      <w:b/>
      <w:bCs/>
      <w:color w:val="002060"/>
      <w:sz w:val="24"/>
      <w:szCs w:val="24"/>
      <w:lang w:eastAsia="es-ES"/>
    </w:rPr>
  </w:style>
  <w:style w:type="paragraph" w:customStyle="1" w:styleId="xl144">
    <w:name w:val="xl144"/>
    <w:basedOn w:val="Normal"/>
    <w:rsid w:val="00B26473"/>
    <w:pPr>
      <w:pBdr>
        <w:top w:val="single" w:sz="8" w:space="0" w:color="595959"/>
        <w:left w:val="single" w:sz="4" w:space="0" w:color="002060"/>
        <w:bottom w:val="single" w:sz="8" w:space="0" w:color="002060"/>
        <w:right w:val="single" w:sz="4" w:space="0" w:color="002060"/>
      </w:pBdr>
      <w:shd w:val="clear" w:color="000000" w:fill="00B0F0"/>
      <w:spacing w:before="100" w:beforeAutospacing="1" w:after="100" w:afterAutospacing="1" w:line="240" w:lineRule="auto"/>
      <w:jc w:val="center"/>
      <w:textAlignment w:val="center"/>
    </w:pPr>
    <w:rPr>
      <w:rFonts w:ascii="Tahoma" w:eastAsia="Times New Roman" w:hAnsi="Tahoma" w:cs="Tahoma"/>
      <w:b/>
      <w:bCs/>
      <w:color w:val="002060"/>
      <w:sz w:val="24"/>
      <w:szCs w:val="24"/>
      <w:lang w:eastAsia="es-ES"/>
    </w:rPr>
  </w:style>
  <w:style w:type="paragraph" w:customStyle="1" w:styleId="xl145">
    <w:name w:val="xl145"/>
    <w:basedOn w:val="Normal"/>
    <w:rsid w:val="00B26473"/>
    <w:pPr>
      <w:pBdr>
        <w:top w:val="single" w:sz="8" w:space="0" w:color="595959"/>
        <w:left w:val="single" w:sz="4" w:space="0" w:color="002060"/>
        <w:bottom w:val="single" w:sz="8" w:space="0" w:color="002060"/>
        <w:right w:val="single" w:sz="8" w:space="0" w:color="002060"/>
      </w:pBdr>
      <w:shd w:val="clear" w:color="000000" w:fill="00B0F0"/>
      <w:spacing w:before="100" w:beforeAutospacing="1" w:after="100" w:afterAutospacing="1" w:line="240" w:lineRule="auto"/>
      <w:jc w:val="center"/>
      <w:textAlignment w:val="center"/>
    </w:pPr>
    <w:rPr>
      <w:rFonts w:ascii="Tahoma" w:eastAsia="Times New Roman" w:hAnsi="Tahoma" w:cs="Tahoma"/>
      <w:b/>
      <w:bCs/>
      <w:color w:val="002060"/>
      <w:sz w:val="24"/>
      <w:szCs w:val="24"/>
      <w:lang w:eastAsia="es-ES"/>
    </w:rPr>
  </w:style>
  <w:style w:type="paragraph" w:customStyle="1" w:styleId="xl146">
    <w:name w:val="xl146"/>
    <w:basedOn w:val="Normal"/>
    <w:rsid w:val="00B26473"/>
    <w:pPr>
      <w:pBdr>
        <w:top w:val="single" w:sz="8" w:space="0" w:color="595959"/>
        <w:left w:val="single" w:sz="8" w:space="0" w:color="595959"/>
        <w:right w:val="single" w:sz="8" w:space="0" w:color="002060"/>
      </w:pBdr>
      <w:shd w:val="clear" w:color="000000" w:fill="002060"/>
      <w:spacing w:before="100" w:beforeAutospacing="1" w:after="100" w:afterAutospacing="1" w:line="240" w:lineRule="auto"/>
      <w:jc w:val="center"/>
      <w:textAlignment w:val="center"/>
    </w:pPr>
    <w:rPr>
      <w:rFonts w:ascii="Tahoma" w:eastAsia="Times New Roman" w:hAnsi="Tahoma" w:cs="Tahoma"/>
      <w:b/>
      <w:bCs/>
      <w:color w:val="FFFFFF"/>
      <w:sz w:val="24"/>
      <w:szCs w:val="24"/>
      <w:lang w:eastAsia="es-ES"/>
    </w:rPr>
  </w:style>
  <w:style w:type="paragraph" w:customStyle="1" w:styleId="xl147">
    <w:name w:val="xl147"/>
    <w:basedOn w:val="Normal"/>
    <w:rsid w:val="00B26473"/>
    <w:pPr>
      <w:pBdr>
        <w:left w:val="single" w:sz="8" w:space="0" w:color="595959"/>
        <w:bottom w:val="single" w:sz="8" w:space="0" w:color="595959"/>
        <w:right w:val="single" w:sz="8" w:space="0" w:color="002060"/>
      </w:pBdr>
      <w:shd w:val="clear" w:color="000000" w:fill="002060"/>
      <w:spacing w:before="100" w:beforeAutospacing="1" w:after="100" w:afterAutospacing="1" w:line="240" w:lineRule="auto"/>
      <w:jc w:val="center"/>
      <w:textAlignment w:val="center"/>
    </w:pPr>
    <w:rPr>
      <w:rFonts w:ascii="Tahoma" w:eastAsia="Times New Roman" w:hAnsi="Tahoma" w:cs="Tahoma"/>
      <w:b/>
      <w:bCs/>
      <w:color w:val="FFFFFF"/>
      <w:sz w:val="24"/>
      <w:szCs w:val="24"/>
      <w:lang w:eastAsia="es-ES"/>
    </w:rPr>
  </w:style>
  <w:style w:type="paragraph" w:customStyle="1" w:styleId="xl148">
    <w:name w:val="xl148"/>
    <w:basedOn w:val="Normal"/>
    <w:rsid w:val="00B26473"/>
    <w:pPr>
      <w:pBdr>
        <w:top w:val="single" w:sz="8" w:space="0" w:color="595959"/>
        <w:left w:val="single" w:sz="8" w:space="0" w:color="002060"/>
        <w:right w:val="single" w:sz="8" w:space="0" w:color="595959"/>
      </w:pBdr>
      <w:shd w:val="clear" w:color="000000" w:fill="002060"/>
      <w:spacing w:before="100" w:beforeAutospacing="1" w:after="100" w:afterAutospacing="1" w:line="240" w:lineRule="auto"/>
      <w:jc w:val="center"/>
      <w:textAlignment w:val="center"/>
    </w:pPr>
    <w:rPr>
      <w:rFonts w:ascii="Tahoma" w:eastAsia="Times New Roman" w:hAnsi="Tahoma" w:cs="Tahoma"/>
      <w:b/>
      <w:bCs/>
      <w:color w:val="FFFFFF"/>
      <w:sz w:val="24"/>
      <w:szCs w:val="24"/>
      <w:lang w:eastAsia="es-ES"/>
    </w:rPr>
  </w:style>
  <w:style w:type="paragraph" w:customStyle="1" w:styleId="xl149">
    <w:name w:val="xl149"/>
    <w:basedOn w:val="Normal"/>
    <w:rsid w:val="00B26473"/>
    <w:pPr>
      <w:pBdr>
        <w:left w:val="single" w:sz="8" w:space="0" w:color="002060"/>
        <w:bottom w:val="single" w:sz="8" w:space="0" w:color="595959"/>
        <w:right w:val="single" w:sz="8" w:space="0" w:color="595959"/>
      </w:pBdr>
      <w:shd w:val="clear" w:color="000000" w:fill="002060"/>
      <w:spacing w:before="100" w:beforeAutospacing="1" w:after="100" w:afterAutospacing="1" w:line="240" w:lineRule="auto"/>
      <w:jc w:val="center"/>
      <w:textAlignment w:val="center"/>
    </w:pPr>
    <w:rPr>
      <w:rFonts w:ascii="Tahoma" w:eastAsia="Times New Roman" w:hAnsi="Tahoma" w:cs="Tahoma"/>
      <w:b/>
      <w:bCs/>
      <w:color w:val="FFFFFF"/>
      <w:sz w:val="24"/>
      <w:szCs w:val="24"/>
      <w:lang w:eastAsia="es-ES"/>
    </w:rPr>
  </w:style>
  <w:style w:type="paragraph" w:customStyle="1" w:styleId="xl150">
    <w:name w:val="xl150"/>
    <w:basedOn w:val="Normal"/>
    <w:rsid w:val="00B26473"/>
    <w:pPr>
      <w:pBdr>
        <w:left w:val="single" w:sz="8" w:space="0" w:color="595959"/>
        <w:bottom w:val="single" w:sz="4" w:space="0" w:color="auto"/>
        <w:right w:val="single" w:sz="8" w:space="0" w:color="595959"/>
      </w:pBdr>
      <w:spacing w:before="100" w:beforeAutospacing="1" w:after="100" w:afterAutospacing="1" w:line="240" w:lineRule="auto"/>
      <w:jc w:val="center"/>
      <w:textAlignment w:val="center"/>
    </w:pPr>
    <w:rPr>
      <w:rFonts w:ascii="Tahoma" w:eastAsia="Times New Roman" w:hAnsi="Tahoma" w:cs="Tahoma"/>
      <w:sz w:val="20"/>
      <w:szCs w:val="20"/>
      <w:lang w:eastAsia="es-ES"/>
    </w:rPr>
  </w:style>
  <w:style w:type="paragraph" w:customStyle="1" w:styleId="xl151">
    <w:name w:val="xl151"/>
    <w:basedOn w:val="Normal"/>
    <w:rsid w:val="00B26473"/>
    <w:pPr>
      <w:pBdr>
        <w:left w:val="single" w:sz="8" w:space="0" w:color="595959"/>
        <w:bottom w:val="single" w:sz="8" w:space="0" w:color="595959"/>
        <w:right w:val="single" w:sz="8" w:space="0" w:color="595959"/>
      </w:pBdr>
      <w:spacing w:before="100" w:beforeAutospacing="1" w:after="100" w:afterAutospacing="1" w:line="240" w:lineRule="auto"/>
      <w:jc w:val="center"/>
      <w:textAlignment w:val="center"/>
    </w:pPr>
    <w:rPr>
      <w:rFonts w:ascii="Tahoma" w:eastAsia="Times New Roman" w:hAnsi="Tahoma" w:cs="Tahoma"/>
      <w:sz w:val="20"/>
      <w:szCs w:val="20"/>
      <w:lang w:eastAsia="es-ES"/>
    </w:rPr>
  </w:style>
  <w:style w:type="paragraph" w:customStyle="1" w:styleId="xl152">
    <w:name w:val="xl152"/>
    <w:basedOn w:val="Normal"/>
    <w:rsid w:val="00B26473"/>
    <w:pPr>
      <w:pBdr>
        <w:top w:val="single" w:sz="8" w:space="0" w:color="595959"/>
        <w:left w:val="single" w:sz="8" w:space="0" w:color="595959"/>
        <w:bottom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es-ES"/>
    </w:rPr>
  </w:style>
  <w:style w:type="paragraph" w:customStyle="1" w:styleId="xl153">
    <w:name w:val="xl153"/>
    <w:basedOn w:val="Normal"/>
    <w:rsid w:val="00B26473"/>
    <w:pPr>
      <w:pBdr>
        <w:top w:val="single" w:sz="4" w:space="0" w:color="auto"/>
        <w:left w:val="single" w:sz="8" w:space="0" w:color="595959"/>
        <w:bottom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es-ES"/>
    </w:rPr>
  </w:style>
  <w:style w:type="paragraph" w:customStyle="1" w:styleId="xl154">
    <w:name w:val="xl154"/>
    <w:basedOn w:val="Normal"/>
    <w:rsid w:val="00B26473"/>
    <w:pPr>
      <w:pBdr>
        <w:top w:val="single" w:sz="4" w:space="0" w:color="auto"/>
        <w:left w:val="single" w:sz="8" w:space="0" w:color="595959"/>
      </w:pBdr>
      <w:spacing w:before="100" w:beforeAutospacing="1" w:after="100" w:afterAutospacing="1" w:line="240" w:lineRule="auto"/>
      <w:jc w:val="center"/>
      <w:textAlignment w:val="center"/>
    </w:pPr>
    <w:rPr>
      <w:rFonts w:ascii="Tahoma" w:eastAsia="Times New Roman" w:hAnsi="Tahoma" w:cs="Tahoma"/>
      <w:sz w:val="20"/>
      <w:szCs w:val="20"/>
      <w:lang w:eastAsia="es-ES"/>
    </w:rPr>
  </w:style>
  <w:style w:type="paragraph" w:customStyle="1" w:styleId="xl155">
    <w:name w:val="xl155"/>
    <w:basedOn w:val="Normal"/>
    <w:rsid w:val="00B26473"/>
    <w:pPr>
      <w:pBdr>
        <w:top w:val="single" w:sz="4" w:space="0" w:color="auto"/>
        <w:left w:val="single" w:sz="8" w:space="0" w:color="595959"/>
        <w:bottom w:val="single" w:sz="8" w:space="0" w:color="595959"/>
      </w:pBdr>
      <w:spacing w:before="100" w:beforeAutospacing="1" w:after="100" w:afterAutospacing="1" w:line="240" w:lineRule="auto"/>
      <w:jc w:val="center"/>
      <w:textAlignment w:val="center"/>
    </w:pPr>
    <w:rPr>
      <w:rFonts w:ascii="Tahoma" w:eastAsia="Times New Roman" w:hAnsi="Tahoma" w:cs="Tahoma"/>
      <w:sz w:val="20"/>
      <w:szCs w:val="20"/>
      <w:lang w:eastAsia="es-ES"/>
    </w:rPr>
  </w:style>
  <w:style w:type="paragraph" w:customStyle="1" w:styleId="xl156">
    <w:name w:val="xl156"/>
    <w:basedOn w:val="Normal"/>
    <w:rsid w:val="00B26473"/>
    <w:pPr>
      <w:pBdr>
        <w:top w:val="single" w:sz="8" w:space="0" w:color="auto"/>
        <w:left w:val="single" w:sz="8" w:space="0" w:color="auto"/>
      </w:pBdr>
      <w:spacing w:before="100" w:beforeAutospacing="1" w:after="100" w:afterAutospacing="1" w:line="240" w:lineRule="auto"/>
      <w:jc w:val="center"/>
      <w:textAlignment w:val="center"/>
    </w:pPr>
    <w:rPr>
      <w:rFonts w:ascii="Tahoma" w:eastAsia="Times New Roman" w:hAnsi="Tahoma" w:cs="Tahoma"/>
      <w:sz w:val="20"/>
      <w:szCs w:val="20"/>
      <w:lang w:eastAsia="es-ES"/>
    </w:rPr>
  </w:style>
  <w:style w:type="table" w:customStyle="1" w:styleId="Tabladecuadrcula5oscura-nfasis11">
    <w:name w:val="Tabla de cuadrícula 5 oscura - Énfasis 11"/>
    <w:basedOn w:val="Tablanormal"/>
    <w:uiPriority w:val="50"/>
    <w:rsid w:val="00B26473"/>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EBDD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D143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D143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D143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D1434"/>
      </w:tcPr>
    </w:tblStylePr>
    <w:tblStylePr w:type="band1Vert">
      <w:tblPr/>
      <w:tcPr>
        <w:shd w:val="clear" w:color="auto" w:fill="DD7BB2"/>
      </w:tcPr>
    </w:tblStylePr>
    <w:tblStylePr w:type="band1Horz">
      <w:tblPr/>
      <w:tcPr>
        <w:shd w:val="clear" w:color="auto" w:fill="DD7BB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19878">
      <w:bodyDiv w:val="1"/>
      <w:marLeft w:val="0"/>
      <w:marRight w:val="0"/>
      <w:marTop w:val="0"/>
      <w:marBottom w:val="0"/>
      <w:divBdr>
        <w:top w:val="none" w:sz="0" w:space="0" w:color="auto"/>
        <w:left w:val="none" w:sz="0" w:space="0" w:color="auto"/>
        <w:bottom w:val="none" w:sz="0" w:space="0" w:color="auto"/>
        <w:right w:val="none" w:sz="0" w:space="0" w:color="auto"/>
      </w:divBdr>
    </w:div>
    <w:div w:id="94018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jpeg" Type="http://schemas.openxmlformats.org/officeDocument/2006/relationships/image"/><Relationship Id="rId11" Target="media/image4.jpeg" Type="http://schemas.openxmlformats.org/officeDocument/2006/relationships/image"/><Relationship Id="rId12" Target="media/image3.emf" Type="http://schemas.openxmlformats.org/officeDocument/2006/relationships/image"/><Relationship Id="rId13" Target="media/image4.emf" Type="http://schemas.openxmlformats.org/officeDocument/2006/relationships/image"/><Relationship Id="rId14" Target="media/image5.emf" Type="http://schemas.openxmlformats.org/officeDocument/2006/relationships/image"/><Relationship Id="rId15" Target="media/image6.emf" Type="http://schemas.openxmlformats.org/officeDocument/2006/relationships/image"/><Relationship Id="rId16" Target="media/image7.emf" Type="http://schemas.openxmlformats.org/officeDocument/2006/relationships/image"/><Relationship Id="rId17" Target="media/image8.emf" Type="http://schemas.openxmlformats.org/officeDocument/2006/relationships/image"/><Relationship Id="rId18" Target="media/image9.emf" Type="http://schemas.openxmlformats.org/officeDocument/2006/relationships/image"/><Relationship Id="rId19" Target="media/image10.emf" Type="http://schemas.openxmlformats.org/officeDocument/2006/relationships/image"/><Relationship Id="rId2" Target="numbering.xml" Type="http://schemas.openxmlformats.org/officeDocument/2006/relationships/numbering"/><Relationship Id="rId20" Target="media/image11.emf" Type="http://schemas.openxmlformats.org/officeDocument/2006/relationships/image"/><Relationship Id="rId21" Target="media/image12.png" Type="http://schemas.openxmlformats.org/officeDocument/2006/relationships/image"/><Relationship Id="rId22" Target="media/image13.emf" Type="http://schemas.openxmlformats.org/officeDocument/2006/relationships/image"/><Relationship Id="rId23" Target="mailto:igualdad@asprodema.org" TargetMode="External" Type="http://schemas.openxmlformats.org/officeDocument/2006/relationships/hyperlink"/><Relationship Id="rId24" Target="media/image14.jpeg" Type="http://schemas.openxmlformats.org/officeDocument/2006/relationships/image"/><Relationship Id="rId25" Target="header1.xml" Type="http://schemas.openxmlformats.org/officeDocument/2006/relationships/header"/><Relationship Id="rId26" Target="footer1.xml" Type="http://schemas.openxmlformats.org/officeDocument/2006/relationships/footer"/><Relationship Id="rId27" Target="fontTable.xml" Type="http://schemas.openxmlformats.org/officeDocument/2006/relationships/fontTable"/><Relationship Id="rId28" Target="people.xml" Type="http://schemas.microsoft.com/office/2011/relationships/people"/><Relationship Id="rId29"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_rels/footer1.xml.rels><?xml version="1.0" encoding="UTF-8" standalone="yes"?><Relationships xmlns="http://schemas.openxmlformats.org/package/2006/relationships"><Relationship Id="rId1" Target="media/image16.png" Type="http://schemas.openxmlformats.org/officeDocument/2006/relationships/image"/></Relationships>
</file>

<file path=word/_rels/header1.xml.rels><?xml version="1.0" encoding="UTF-8" standalone="yes"?><Relationships xmlns="http://schemas.openxmlformats.org/package/2006/relationships"><Relationship Id="rId1" Target="media/image15.jpeg" Type="http://schemas.openxmlformats.org/officeDocument/2006/relationships/image"/></Relationships>
</file>

<file path=word/_rels/settings.xml.rels><?xml version="1.0" encoding="UTF-8" standalone="yes"?><Relationships xmlns="http://schemas.openxmlformats.org/package/2006/relationships"><Relationship Id="rId1" Target="file:///C:/Users/omorato/Documents/Plantillas%20personalizadas%20de%20Office/Plantilla.dotx" TargetMode="External" Type="http://schemas.openxmlformats.org/officeDocument/2006/relationships/attachedTemplat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0B002-1190-4742-B5C4-09A780AB3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Template>
  <TotalTime>6</TotalTime>
  <Pages>70</Pages>
  <Words>16431</Words>
  <Characters>90374</Characters>
  <Application>Microsoft Office Word</Application>
  <DocSecurity>0</DocSecurity>
  <Lines>753</Lines>
  <Paragraphs>213</Paragraphs>
  <ScaleCrop>false</ScaleCrop>
  <HeadingPairs>
    <vt:vector size="2" baseType="variant">
      <vt:variant>
        <vt:lpstr>Título</vt:lpstr>
      </vt:variant>
      <vt:variant>
        <vt:i4>1</vt:i4>
      </vt:variant>
    </vt:vector>
  </HeadingPairs>
  <TitlesOfParts>
    <vt:vector size="1" baseType="lpstr">
      <vt:lpstr>Diagnóstico de situación del
2º Plan de Igualdad</vt:lpstr>
    </vt:vector>
  </TitlesOfParts>
  <Company/>
  <LinksUpToDate>false</LinksUpToDate>
  <CharactersWithSpaces>106592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2025-07-01T09:48:00Z</dcterms:created>
  <dcterms:modified xsi:type="dcterms:W3CDTF">2025-07-01T09:48:00Z</dcterms:modified>
  <cp:revision>2</cp:revision>
  <dc:subject>Empresa: ASPRODEMA Empleo</dc:subject>
  <dc:title>Diagnóstico de situación del
2º Plan de Igualdad</dc:title>
</cp:coreProperties>
</file>